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福建广电网络股份有限公司南安分公司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Arial"/>
          <w:b/>
          <w:bCs/>
          <w:sz w:val="28"/>
          <w:szCs w:val="28"/>
        </w:rPr>
        <w:t xml:space="preserve"> </w:t>
      </w:r>
      <w:r>
        <w:rPr>
          <w:rFonts w:hint="eastAsia" w:ascii="宋体" w:hAnsi="宋体" w:cs="Arial"/>
          <w:b/>
          <w:bCs/>
          <w:sz w:val="28"/>
          <w:szCs w:val="28"/>
          <w:lang w:eastAsia="zh-CN"/>
        </w:rPr>
        <w:t>柳城溪美站营业厅及办公场所</w:t>
      </w:r>
      <w:r>
        <w:rPr>
          <w:rFonts w:hint="eastAsia" w:ascii="宋体" w:hAnsi="宋体" w:cs="Arial"/>
          <w:b/>
          <w:bCs/>
          <w:sz w:val="28"/>
          <w:szCs w:val="28"/>
          <w:lang w:val="en-US" w:eastAsia="zh-CN"/>
        </w:rPr>
        <w:t>租赁</w:t>
      </w:r>
      <w:r>
        <w:rPr>
          <w:rFonts w:hint="eastAsia" w:ascii="宋体" w:hAnsi="宋体" w:cs="Arial"/>
          <w:b/>
          <w:bCs/>
          <w:sz w:val="28"/>
          <w:szCs w:val="28"/>
        </w:rPr>
        <w:t>采购</w:t>
      </w:r>
      <w:r>
        <w:rPr>
          <w:rFonts w:hint="eastAsia" w:ascii="宋体" w:hAnsi="宋体" w:cs="Arial"/>
          <w:b/>
          <w:bCs/>
          <w:sz w:val="28"/>
          <w:szCs w:val="28"/>
          <w:lang w:eastAsia="zh-CN"/>
        </w:rPr>
        <w:t>谈判</w:t>
      </w:r>
      <w:r>
        <w:rPr>
          <w:rFonts w:hint="eastAsia" w:ascii="宋体" w:hAnsi="宋体"/>
          <w:b/>
          <w:sz w:val="28"/>
          <w:szCs w:val="28"/>
        </w:rPr>
        <w:t>文件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南安分公司拟就</w:t>
      </w:r>
      <w:r>
        <w:rPr>
          <w:rFonts w:hint="eastAsia" w:ascii="宋体" w:hAnsi="宋体"/>
          <w:sz w:val="24"/>
          <w:lang w:eastAsia="zh-CN"/>
        </w:rPr>
        <w:t>南安市溪美街道环城西路169-110号1-2层</w:t>
      </w:r>
      <w:r>
        <w:rPr>
          <w:rFonts w:hint="eastAsia" w:ascii="宋体" w:hAnsi="宋体"/>
          <w:sz w:val="24"/>
          <w:lang w:val="en-US" w:eastAsia="zh-CN"/>
        </w:rPr>
        <w:t>约</w:t>
      </w:r>
      <w:r>
        <w:rPr>
          <w:rFonts w:hint="eastAsia" w:ascii="宋体" w:hAnsi="宋体"/>
          <w:color w:val="FF0000"/>
          <w:sz w:val="24"/>
          <w:lang w:val="en-US" w:eastAsia="zh-CN"/>
        </w:rPr>
        <w:t>210平方</w:t>
      </w:r>
      <w:r>
        <w:rPr>
          <w:rFonts w:hint="eastAsia" w:ascii="宋体" w:hAnsi="宋体"/>
          <w:sz w:val="24"/>
          <w:lang w:eastAsia="zh-CN"/>
        </w:rPr>
        <w:t>房屋租赁</w:t>
      </w:r>
      <w:r>
        <w:rPr>
          <w:rFonts w:hint="eastAsia" w:ascii="宋体" w:hAnsi="宋体"/>
          <w:sz w:val="24"/>
        </w:rPr>
        <w:t>进行采购谈判，以谈判后的最低报价为最终结果。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本项目最高限价为</w:t>
      </w:r>
      <w:r>
        <w:rPr>
          <w:rFonts w:hint="eastAsia" w:ascii="宋体" w:hAnsi="宋体"/>
          <w:sz w:val="24"/>
          <w:lang w:eastAsia="zh-CN"/>
        </w:rPr>
        <w:t>年租赁费用</w:t>
      </w:r>
      <w:r>
        <w:rPr>
          <w:rFonts w:hint="eastAsia" w:ascii="宋体" w:hAnsi="宋体"/>
          <w:sz w:val="24"/>
        </w:rPr>
        <w:t>人民币</w:t>
      </w:r>
      <w:r>
        <w:rPr>
          <w:rFonts w:hint="eastAsia" w:ascii="宋体" w:hAnsi="宋体"/>
          <w:sz w:val="24"/>
          <w:lang w:val="en-US" w:eastAsia="zh-CN"/>
        </w:rPr>
        <w:t>60000</w:t>
      </w:r>
      <w:r>
        <w:rPr>
          <w:rFonts w:hint="eastAsia" w:ascii="宋体" w:hAnsi="宋体"/>
          <w:sz w:val="24"/>
        </w:rPr>
        <w:t>元</w:t>
      </w:r>
      <w:r>
        <w:rPr>
          <w:rFonts w:hint="eastAsia" w:ascii="宋体" w:hAnsi="宋体"/>
          <w:sz w:val="24"/>
          <w:lang w:val="en-US" w:eastAsia="zh-CN"/>
        </w:rPr>
        <w:t>/年（含税），租金按年支付，出租方需提供增值税专用发票，税费由出租方支付。承租方将在收到增值税专用发票后30个日历日内支付相应租金。</w:t>
      </w:r>
      <w:r>
        <w:rPr>
          <w:rFonts w:hint="eastAsia" w:ascii="宋体" w:hAnsi="宋体" w:eastAsia="宋体" w:cs="Times New Roman"/>
          <w:sz w:val="24"/>
          <w:lang w:val="en-US" w:eastAsia="zh-CN"/>
        </w:rPr>
        <w:t>租期为</w:t>
      </w:r>
      <w:r>
        <w:rPr>
          <w:rFonts w:hint="eastAsia" w:ascii="宋体" w:hAnsi="宋体" w:cs="Times New Roman"/>
          <w:color w:val="FF0000"/>
          <w:sz w:val="24"/>
          <w:lang w:val="en-US" w:eastAsia="zh-CN"/>
        </w:rPr>
        <w:t>捌</w:t>
      </w:r>
      <w:r>
        <w:rPr>
          <w:rFonts w:hint="eastAsia" w:ascii="宋体" w:hAnsi="宋体" w:eastAsia="宋体" w:cs="Times New Roman"/>
          <w:color w:val="FF0000"/>
          <w:sz w:val="24"/>
          <w:lang w:val="en-US" w:eastAsia="zh-CN"/>
        </w:rPr>
        <w:t>年</w:t>
      </w:r>
      <w:r>
        <w:rPr>
          <w:rFonts w:hint="eastAsia" w:ascii="宋体" w:hAnsi="宋体" w:eastAsia="宋体" w:cs="Times New Roman"/>
          <w:sz w:val="24"/>
          <w:lang w:val="en-US" w:eastAsia="zh-CN"/>
        </w:rPr>
        <w:t>，具体以合同签订时间为准。</w:t>
      </w:r>
    </w:p>
    <w:p>
      <w:pPr>
        <w:spacing w:line="360" w:lineRule="auto"/>
        <w:ind w:firstLine="482" w:firstLineChars="20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一、具体要求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1、报价人须保证所</w:t>
      </w:r>
      <w:r>
        <w:rPr>
          <w:rFonts w:hint="eastAsia" w:ascii="宋体" w:hAnsi="宋体"/>
          <w:sz w:val="24"/>
          <w:lang w:eastAsia="zh-CN"/>
        </w:rPr>
        <w:t>出租房屋</w:t>
      </w:r>
      <w:r>
        <w:rPr>
          <w:rFonts w:hint="eastAsia" w:ascii="宋体" w:hAnsi="宋体"/>
          <w:sz w:val="24"/>
        </w:rPr>
        <w:t>，不存在任何不合法的情形，也不存与第三方的任何产权争议。如果有任何因报价人原因而提起的侵权指控或纠纷的，报价人依法承担全部责任，因此给采购人造成的损失，由</w:t>
      </w:r>
      <w:r>
        <w:rPr>
          <w:rFonts w:hint="eastAsia" w:ascii="宋体" w:hAnsi="宋体"/>
          <w:sz w:val="24"/>
          <w:lang w:eastAsia="zh-CN"/>
        </w:rPr>
        <w:t>报价</w:t>
      </w:r>
      <w:r>
        <w:rPr>
          <w:rFonts w:hint="eastAsia" w:ascii="宋体" w:hAnsi="宋体"/>
          <w:sz w:val="24"/>
        </w:rPr>
        <w:t>人承担全部责任。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eastAsia="zh-CN"/>
        </w:rPr>
        <w:t>报价人</w:t>
      </w:r>
      <w:r>
        <w:rPr>
          <w:rFonts w:hint="eastAsia" w:ascii="宋体" w:hAnsi="宋体"/>
          <w:sz w:val="24"/>
        </w:rPr>
        <w:t>不履行约定，不按报价文件要求与采购人订立合同的，应当向采购人支付中选金额10 %的违约金，给采购人造成的损失超过违约金额的，还应当对超过部分予以赔偿。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3、租赁期间的物业费由出租方负责支付，水电费由承租方负责支付。</w:t>
      </w:r>
    </w:p>
    <w:p>
      <w:pPr>
        <w:spacing w:line="360" w:lineRule="auto"/>
        <w:ind w:firstLine="480" w:firstLineChars="200"/>
        <w:rPr>
          <w:rFonts w:hint="eastAsia" w:ascii="宋体" w:hAnsi="宋体"/>
          <w:b/>
          <w:color w:val="FF0000"/>
          <w:kern w:val="0"/>
          <w:sz w:val="32"/>
          <w:szCs w:val="32"/>
        </w:rPr>
      </w:pPr>
      <w:r>
        <w:rPr>
          <w:rFonts w:hint="eastAsia" w:ascii="宋体" w:hAnsi="宋体"/>
          <w:sz w:val="24"/>
        </w:rPr>
        <w:t>二、</w:t>
      </w:r>
      <w:r>
        <w:rPr>
          <w:rFonts w:hint="eastAsia" w:ascii="宋体" w:hAnsi="宋体"/>
          <w:b/>
          <w:color w:val="FF0000"/>
          <w:kern w:val="0"/>
          <w:sz w:val="32"/>
          <w:szCs w:val="32"/>
        </w:rPr>
        <w:t>规格参数</w:t>
      </w:r>
    </w:p>
    <w:tbl>
      <w:tblPr>
        <w:tblStyle w:val="17"/>
        <w:tblW w:w="7520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3042"/>
        <w:gridCol w:w="2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1913" w:type="dxa"/>
          </w:tcPr>
          <w:p>
            <w:pPr>
              <w:pStyle w:val="28"/>
              <w:spacing w:before="100" w:beforeAutospacing="1" w:after="100" w:afterAutospacing="1" w:line="400" w:lineRule="atLeast"/>
              <w:ind w:firstLine="0" w:firstLineChars="0"/>
              <w:rPr>
                <w:rFonts w:asciiTheme="minorEastAsia" w:hAnsiTheme="minorEastAsia" w:eastAsiaTheme="minorEastAsia" w:cstheme="minorBidi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3042" w:type="dxa"/>
          </w:tcPr>
          <w:p>
            <w:pPr>
              <w:pStyle w:val="28"/>
              <w:spacing w:before="100" w:beforeAutospacing="1" w:after="100" w:afterAutospacing="1" w:line="400" w:lineRule="atLeast"/>
              <w:ind w:firstLine="0" w:firstLineChars="0"/>
              <w:rPr>
                <w:rFonts w:hint="eastAsia" w:asciiTheme="minorEastAsia" w:hAnsiTheme="minorEastAsia" w:eastAsiaTheme="minorEastAsia" w:cstheme="minorBidi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sz w:val="28"/>
                <w:szCs w:val="28"/>
                <w:lang w:eastAsia="zh-CN"/>
              </w:rPr>
              <w:t>租赁情况</w:t>
            </w:r>
          </w:p>
        </w:tc>
        <w:tc>
          <w:tcPr>
            <w:tcW w:w="2565" w:type="dxa"/>
          </w:tcPr>
          <w:p>
            <w:pPr>
              <w:pStyle w:val="28"/>
              <w:spacing w:before="100" w:beforeAutospacing="1" w:after="100" w:afterAutospacing="1" w:line="400" w:lineRule="atLeast"/>
              <w:ind w:firstLine="275" w:firstLineChars="98"/>
              <w:rPr>
                <w:rFonts w:asciiTheme="minorEastAsia" w:hAnsiTheme="minorEastAsia" w:eastAsiaTheme="minorEastAsia" w:cstheme="minorBidi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sz w:val="28"/>
                <w:szCs w:val="28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</w:trPr>
        <w:tc>
          <w:tcPr>
            <w:tcW w:w="1913" w:type="dxa"/>
          </w:tcPr>
          <w:p>
            <w:pPr>
              <w:pStyle w:val="28"/>
              <w:spacing w:before="100" w:beforeAutospacing="1" w:after="100" w:afterAutospacing="1" w:line="400" w:lineRule="atLeast"/>
              <w:ind w:firstLine="0" w:firstLineChars="0"/>
              <w:rPr>
                <w:rFonts w:hint="eastAsia" w:asciiTheme="minorEastAsia" w:hAnsiTheme="minorEastAsia" w:eastAsiaTheme="minorEastAsia" w:cstheme="minorBidi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sz w:val="24"/>
                <w:lang w:eastAsia="zh-CN"/>
              </w:rPr>
              <w:t>柳城溪美站营业厅及办公场所</w:t>
            </w:r>
            <w:r>
              <w:rPr>
                <w:rFonts w:hint="eastAsia" w:ascii="宋体" w:hAnsi="宋体" w:eastAsiaTheme="minorEastAsia" w:cstheme="minorBidi"/>
                <w:sz w:val="24"/>
                <w:lang w:val="en-US" w:eastAsia="zh-CN"/>
              </w:rPr>
              <w:t>租赁</w:t>
            </w:r>
            <w:r>
              <w:rPr>
                <w:rFonts w:hint="eastAsia" w:ascii="宋体" w:hAnsi="宋体" w:eastAsiaTheme="minorEastAsia" w:cstheme="minorBidi"/>
                <w:sz w:val="24"/>
                <w:lang w:eastAsia="zh-CN"/>
              </w:rPr>
              <w:t>采购项目</w:t>
            </w:r>
          </w:p>
        </w:tc>
        <w:tc>
          <w:tcPr>
            <w:tcW w:w="3042" w:type="dxa"/>
          </w:tcPr>
          <w:p>
            <w:pPr>
              <w:pStyle w:val="28"/>
              <w:spacing w:before="100" w:beforeAutospacing="1" w:after="100" w:afterAutospacing="1" w:line="400" w:lineRule="atLeast"/>
              <w:ind w:firstLine="0" w:firstLineChars="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租赁地点：</w:t>
            </w:r>
            <w:r>
              <w:rPr>
                <w:rFonts w:hint="eastAsia" w:ascii="宋体" w:hAnsi="宋体"/>
                <w:sz w:val="24"/>
              </w:rPr>
              <w:t>南安市溪美街道环城西路169-110号1-2层</w:t>
            </w:r>
          </w:p>
          <w:p>
            <w:pPr>
              <w:pStyle w:val="28"/>
              <w:spacing w:before="100" w:beforeAutospacing="1" w:after="100" w:afterAutospacing="1" w:line="400" w:lineRule="atLeast"/>
              <w:ind w:firstLine="0" w:firstLineChars="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租赁面积：</w:t>
            </w: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约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210平方米</w:t>
            </w:r>
          </w:p>
        </w:tc>
        <w:tc>
          <w:tcPr>
            <w:tcW w:w="2565" w:type="dxa"/>
          </w:tcPr>
          <w:p>
            <w:pPr>
              <w:pStyle w:val="28"/>
              <w:spacing w:before="100" w:beforeAutospacing="1" w:after="100" w:afterAutospacing="1" w:line="240" w:lineRule="atLeast"/>
              <w:ind w:firstLine="0" w:firstLineChars="0"/>
              <w:rPr>
                <w:rFonts w:hint="eastAsia" w:eastAsia="宋体" w:asciiTheme="minorEastAsia" w:hAnsiTheme="minorEastAsia" w:cstheme="minorBidi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按</w:t>
            </w:r>
            <w:r>
              <w:rPr>
                <w:rFonts w:hint="eastAsia" w:ascii="宋体" w:hAnsi="宋体"/>
                <w:sz w:val="24"/>
              </w:rPr>
              <w:t>要求订立合同</w:t>
            </w:r>
            <w:r>
              <w:rPr>
                <w:rFonts w:hint="eastAsia" w:ascii="宋体" w:hAnsi="宋体"/>
                <w:sz w:val="24"/>
                <w:lang w:eastAsia="zh-CN"/>
              </w:rPr>
              <w:t>，并按合同要求履行约定。</w:t>
            </w:r>
          </w:p>
        </w:tc>
      </w:tr>
    </w:tbl>
    <w:p>
      <w:pPr>
        <w:rPr>
          <w:b/>
          <w:sz w:val="24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cs="Times New Roman"/>
          <w:b/>
          <w:bCs/>
          <w:sz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cs="Times New Roman"/>
          <w:b/>
          <w:bCs/>
          <w:sz w:val="24"/>
          <w:lang w:val="en-US" w:eastAsia="zh-CN"/>
        </w:rPr>
      </w:pPr>
    </w:p>
    <w:p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三、报价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sz w:val="24"/>
        </w:rPr>
        <w:t>请报价方在20</w:t>
      </w:r>
      <w:r>
        <w:rPr>
          <w:rFonts w:hint="eastAsia" w:ascii="宋体" w:hAnsi="宋体"/>
          <w:sz w:val="24"/>
          <w:lang w:val="en-US" w:eastAsia="zh-CN"/>
        </w:rPr>
        <w:t>25</w:t>
      </w:r>
      <w:r>
        <w:rPr>
          <w:rFonts w:hint="eastAsia" w:ascii="宋体" w:hAnsi="宋体"/>
          <w:sz w:val="24"/>
        </w:rPr>
        <w:t>年</w:t>
      </w:r>
      <w:del w:id="0" w:author="尤华彬" w:date="2025-09-26T15:57:27Z">
        <w:r>
          <w:rPr>
            <w:rFonts w:hint="default" w:ascii="宋体" w:hAnsi="宋体"/>
            <w:sz w:val="24"/>
            <w:lang w:val="en-US" w:eastAsia="zh-CN"/>
          </w:rPr>
          <w:delText xml:space="preserve"> </w:delText>
        </w:r>
      </w:del>
      <w:ins w:id="1" w:author="尤华彬" w:date="2025-09-26T15:57:27Z">
        <w:r>
          <w:rPr>
            <w:rFonts w:hint="eastAsia" w:ascii="宋体" w:hAnsi="宋体"/>
            <w:sz w:val="24"/>
            <w:lang w:val="en-US" w:eastAsia="zh-CN"/>
          </w:rPr>
          <w:t>1</w:t>
        </w:r>
      </w:ins>
      <w:ins w:id="2" w:author="尤华彬" w:date="2025-09-26T15:57:28Z">
        <w:r>
          <w:rPr>
            <w:rFonts w:hint="eastAsia" w:ascii="宋体" w:hAnsi="宋体"/>
            <w:sz w:val="24"/>
            <w:lang w:val="en-US" w:eastAsia="zh-CN"/>
          </w:rPr>
          <w:t>0</w:t>
        </w:r>
      </w:ins>
      <w:r>
        <w:rPr>
          <w:rFonts w:hint="eastAsia" w:ascii="宋体" w:hAnsi="宋体"/>
          <w:sz w:val="24"/>
        </w:rPr>
        <w:t>月</w:t>
      </w:r>
      <w:del w:id="3" w:author="尤华彬" w:date="2025-09-26T15:57:29Z">
        <w:r>
          <w:rPr>
            <w:rFonts w:hint="default" w:ascii="宋体" w:hAnsi="宋体"/>
            <w:sz w:val="24"/>
            <w:lang w:val="en-US" w:eastAsia="zh-CN"/>
          </w:rPr>
          <w:delText xml:space="preserve"> </w:delText>
        </w:r>
      </w:del>
      <w:ins w:id="4" w:author="尤华彬" w:date="2025-09-26T15:57:29Z">
        <w:r>
          <w:rPr>
            <w:rFonts w:hint="eastAsia" w:ascii="宋体" w:hAnsi="宋体"/>
            <w:sz w:val="24"/>
            <w:lang w:val="en-US" w:eastAsia="zh-CN"/>
          </w:rPr>
          <w:t>1</w:t>
        </w:r>
      </w:ins>
      <w:ins w:id="5" w:author="尤华彬" w:date="2025-09-26T15:57:30Z">
        <w:r>
          <w:rPr>
            <w:rFonts w:hint="eastAsia" w:ascii="宋体" w:hAnsi="宋体"/>
            <w:sz w:val="24"/>
            <w:lang w:val="en-US" w:eastAsia="zh-CN"/>
          </w:rPr>
          <w:t>0</w:t>
        </w:r>
      </w:ins>
      <w:r>
        <w:rPr>
          <w:rFonts w:hint="eastAsia" w:ascii="宋体" w:hAnsi="宋体"/>
          <w:sz w:val="24"/>
        </w:rPr>
        <w:t>日上午</w:t>
      </w: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ascii="宋体" w:hAnsi="宋体"/>
          <w:sz w:val="24"/>
        </w:rPr>
        <w:t>0</w:t>
      </w:r>
      <w:r>
        <w:rPr>
          <w:rFonts w:hint="eastAsia" w:ascii="宋体" w:hAnsi="宋体"/>
          <w:sz w:val="24"/>
        </w:rPr>
        <w:t>之前，把公司</w:t>
      </w:r>
      <w:r>
        <w:rPr>
          <w:rFonts w:hint="eastAsia" w:ascii="宋体" w:hAnsi="宋体"/>
          <w:color w:val="auto"/>
          <w:sz w:val="24"/>
        </w:rPr>
        <w:t>企业法人营业执照（副本）复印件</w:t>
      </w:r>
      <w:r>
        <w:rPr>
          <w:rFonts w:hint="eastAsia" w:ascii="宋体" w:hAnsi="宋体"/>
          <w:color w:val="auto"/>
          <w:sz w:val="24"/>
          <w:lang w:eastAsia="zh-CN"/>
        </w:rPr>
        <w:t>（或</w:t>
      </w:r>
      <w:r>
        <w:rPr>
          <w:rFonts w:hint="eastAsia" w:ascii="宋体" w:hAnsi="宋体"/>
          <w:sz w:val="24"/>
        </w:rPr>
        <w:t>出租人身份证件</w:t>
      </w:r>
      <w:r>
        <w:rPr>
          <w:rFonts w:hint="eastAsia" w:ascii="宋体" w:hAnsi="宋体"/>
          <w:color w:val="auto"/>
          <w:sz w:val="24"/>
          <w:lang w:eastAsia="zh-CN"/>
        </w:rPr>
        <w:t>）</w:t>
      </w:r>
      <w:r>
        <w:rPr>
          <w:rFonts w:hint="eastAsia" w:ascii="宋体" w:hAnsi="宋体"/>
          <w:color w:val="auto"/>
          <w:sz w:val="24"/>
        </w:rPr>
        <w:t>、</w:t>
      </w:r>
      <w:r>
        <w:rPr>
          <w:rFonts w:hint="eastAsia" w:ascii="宋体" w:hAnsi="宋体"/>
          <w:color w:val="auto"/>
          <w:sz w:val="24"/>
          <w:lang w:eastAsia="zh-CN"/>
        </w:rPr>
        <w:t>首次</w:t>
      </w:r>
      <w:r>
        <w:rPr>
          <w:rFonts w:hint="eastAsia" w:ascii="宋体" w:hAnsi="宋体"/>
          <w:color w:val="auto"/>
          <w:sz w:val="24"/>
        </w:rPr>
        <w:t>报价原件（</w:t>
      </w:r>
      <w:r>
        <w:rPr>
          <w:rFonts w:hint="eastAsia" w:ascii="宋体" w:hAnsi="宋体"/>
          <w:color w:val="auto"/>
          <w:sz w:val="24"/>
          <w:lang w:eastAsia="zh-CN"/>
        </w:rPr>
        <w:t>最终</w:t>
      </w:r>
      <w:r>
        <w:rPr>
          <w:rFonts w:hint="eastAsia" w:ascii="宋体" w:hAnsi="宋体"/>
          <w:color w:val="auto"/>
          <w:sz w:val="24"/>
        </w:rPr>
        <w:t>报价待双方谈判后确定）及相关</w:t>
      </w:r>
      <w:r>
        <w:rPr>
          <w:rFonts w:hint="eastAsia" w:ascii="宋体" w:hAnsi="宋体"/>
          <w:color w:val="auto"/>
          <w:sz w:val="24"/>
          <w:lang w:eastAsia="zh-CN"/>
        </w:rPr>
        <w:t>证明材料</w:t>
      </w:r>
      <w:r>
        <w:rPr>
          <w:rFonts w:hint="eastAsia" w:ascii="宋体" w:hAnsi="宋体"/>
          <w:color w:val="auto"/>
          <w:sz w:val="24"/>
        </w:rPr>
        <w:t>密封加盖公章送达我公司1011室，封面标注项目。公司地址：南安市美林江北大道广电大楼1011</w:t>
      </w:r>
      <w:bookmarkStart w:id="0" w:name="_GoBack"/>
      <w:bookmarkEnd w:id="0"/>
      <w:r>
        <w:rPr>
          <w:rFonts w:hint="eastAsia" w:ascii="宋体" w:hAnsi="宋体"/>
          <w:color w:val="auto"/>
          <w:sz w:val="24"/>
        </w:rPr>
        <w:t>室，邮编：362300，联系人：尤先生 ，电话：0595－</w:t>
      </w:r>
      <w:r>
        <w:rPr>
          <w:rFonts w:hint="eastAsia" w:ascii="宋体" w:hAnsi="宋体"/>
          <w:color w:val="auto"/>
          <w:sz w:val="24"/>
          <w:lang w:val="en-US" w:eastAsia="zh-CN"/>
        </w:rPr>
        <w:t>37995166</w:t>
      </w:r>
      <w:r>
        <w:rPr>
          <w:rFonts w:hint="eastAsia" w:ascii="宋体" w:hAnsi="宋体"/>
          <w:color w:val="auto"/>
          <w:sz w:val="24"/>
        </w:rPr>
        <w:t>。</w:t>
      </w:r>
    </w:p>
    <w:p>
      <w:pPr>
        <w:widowControl/>
        <w:spacing w:line="500" w:lineRule="exact"/>
        <w:jc w:val="center"/>
        <w:textAlignment w:val="center"/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报价表</w:t>
      </w:r>
    </w:p>
    <w:p>
      <w:pPr>
        <w:widowControl/>
        <w:spacing w:line="500" w:lineRule="exact"/>
        <w:jc w:val="center"/>
        <w:textAlignment w:val="center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/>
          <w:b/>
          <w:color w:val="auto"/>
          <w:sz w:val="28"/>
          <w:szCs w:val="28"/>
        </w:rPr>
        <w:t xml:space="preserve">                              </w:t>
      </w:r>
      <w:r>
        <w:rPr>
          <w:rFonts w:hint="eastAsia" w:ascii="宋体" w:hAnsi="宋体"/>
          <w:b/>
          <w:color w:val="auto"/>
          <w:szCs w:val="21"/>
        </w:rPr>
        <w:t>单位：人民币元</w:t>
      </w:r>
    </w:p>
    <w:p>
      <w:pPr>
        <w:rPr>
          <w:rFonts w:ascii="宋体" w:hAnsi="宋体" w:cs="宋体"/>
          <w:sz w:val="24"/>
        </w:rPr>
      </w:pPr>
    </w:p>
    <w:tbl>
      <w:tblPr>
        <w:tblStyle w:val="17"/>
        <w:tblW w:w="7860" w:type="dxa"/>
        <w:tblInd w:w="1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780"/>
        <w:gridCol w:w="1501"/>
        <w:gridCol w:w="1622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457" w:type="dxa"/>
          </w:tcPr>
          <w:p>
            <w:pPr>
              <w:pStyle w:val="28"/>
              <w:spacing w:before="100" w:beforeAutospacing="1" w:after="100" w:afterAutospacing="1" w:line="400" w:lineRule="atLeast"/>
              <w:ind w:firstLine="0" w:firstLineChars="0"/>
              <w:rPr>
                <w:rFonts w:asciiTheme="minorEastAsia" w:hAnsiTheme="minorEastAsia" w:eastAsiaTheme="minorEastAsia" w:cstheme="minorBidi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780" w:type="dxa"/>
          </w:tcPr>
          <w:p>
            <w:pPr>
              <w:pStyle w:val="28"/>
              <w:spacing w:before="100" w:beforeAutospacing="1" w:after="100" w:afterAutospacing="1" w:line="400" w:lineRule="atLeast"/>
              <w:ind w:firstLine="0" w:firstLineChars="0"/>
              <w:rPr>
                <w:rFonts w:hint="eastAsia" w:asciiTheme="minorEastAsia" w:hAnsiTheme="minorEastAsia" w:eastAsiaTheme="minorEastAsia" w:cstheme="minorBid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sz w:val="24"/>
                <w:szCs w:val="24"/>
                <w:lang w:eastAsia="zh-CN"/>
              </w:rPr>
              <w:t>租赁情况</w:t>
            </w:r>
          </w:p>
        </w:tc>
        <w:tc>
          <w:tcPr>
            <w:tcW w:w="1501" w:type="dxa"/>
          </w:tcPr>
          <w:p>
            <w:pPr>
              <w:pStyle w:val="28"/>
              <w:spacing w:before="100" w:beforeAutospacing="1" w:after="100" w:afterAutospacing="1" w:line="400" w:lineRule="atLeast"/>
              <w:ind w:firstLine="236" w:firstLineChars="98"/>
              <w:rPr>
                <w:rFonts w:asciiTheme="minorEastAsia" w:hAnsiTheme="minorEastAsia" w:eastAsiaTheme="minorEastAsia" w:cstheme="minorBidi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sz w:val="24"/>
                <w:szCs w:val="24"/>
              </w:rPr>
              <w:t>要求</w:t>
            </w:r>
          </w:p>
        </w:tc>
        <w:tc>
          <w:tcPr>
            <w:tcW w:w="1622" w:type="dxa"/>
          </w:tcPr>
          <w:p>
            <w:pPr>
              <w:pStyle w:val="28"/>
              <w:spacing w:before="100" w:beforeAutospacing="1" w:after="100" w:afterAutospacing="1" w:line="400" w:lineRule="atLeas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Bid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sz w:val="24"/>
                <w:szCs w:val="24"/>
                <w:lang w:eastAsia="zh-CN"/>
              </w:rPr>
              <w:t>年租赁金额（不含税）</w:t>
            </w:r>
          </w:p>
          <w:p>
            <w:pPr>
              <w:pStyle w:val="28"/>
              <w:spacing w:before="100" w:beforeAutospacing="1" w:after="100" w:afterAutospacing="1" w:line="400" w:lineRule="atLeas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Bidi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sz w:val="24"/>
                <w:szCs w:val="24"/>
                <w:lang w:eastAsia="zh-CN"/>
              </w:rPr>
              <w:t>单位：元</w:t>
            </w:r>
            <w:r>
              <w:rPr>
                <w:rFonts w:hint="eastAsia" w:asciiTheme="minorEastAsia" w:hAnsiTheme="minorEastAsia" w:eastAsiaTheme="minorEastAsia" w:cstheme="minorBidi"/>
                <w:b/>
                <w:bCs/>
                <w:sz w:val="24"/>
                <w:szCs w:val="24"/>
                <w:lang w:val="en-US" w:eastAsia="zh-CN"/>
              </w:rPr>
              <w:t>/年</w:t>
            </w:r>
          </w:p>
        </w:tc>
        <w:tc>
          <w:tcPr>
            <w:tcW w:w="1500" w:type="dxa"/>
          </w:tcPr>
          <w:p>
            <w:pPr>
              <w:pStyle w:val="28"/>
              <w:spacing w:before="100" w:beforeAutospacing="1" w:after="100" w:afterAutospacing="1" w:line="400" w:lineRule="atLeas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Bid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</w:trPr>
        <w:tc>
          <w:tcPr>
            <w:tcW w:w="1457" w:type="dxa"/>
            <w:vAlign w:val="top"/>
          </w:tcPr>
          <w:p>
            <w:pPr>
              <w:pStyle w:val="28"/>
              <w:spacing w:before="100" w:beforeAutospacing="1" w:after="100" w:afterAutospacing="1" w:line="400" w:lineRule="atLeast"/>
              <w:ind w:firstLine="0" w:firstLineChars="0"/>
              <w:rPr>
                <w:rFonts w:hint="eastAsia" w:asciiTheme="minorEastAsia" w:hAnsiTheme="minorEastAsia" w:eastAsiaTheme="minorEastAsia" w:cstheme="minorBidi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sz w:val="24"/>
                <w:lang w:eastAsia="zh-CN"/>
              </w:rPr>
              <w:t>柳城溪美站营业厅及办公场所</w:t>
            </w:r>
            <w:r>
              <w:rPr>
                <w:rFonts w:hint="eastAsia" w:ascii="宋体" w:hAnsi="宋体" w:eastAsiaTheme="minorEastAsia" w:cstheme="minorBidi"/>
                <w:sz w:val="24"/>
                <w:lang w:val="en-US" w:eastAsia="zh-CN"/>
              </w:rPr>
              <w:t>租赁</w:t>
            </w:r>
            <w:r>
              <w:rPr>
                <w:rFonts w:hint="eastAsia" w:ascii="宋体" w:hAnsi="宋体" w:eastAsiaTheme="minorEastAsia" w:cstheme="minorBidi"/>
                <w:sz w:val="24"/>
                <w:lang w:eastAsia="zh-CN"/>
              </w:rPr>
              <w:t>采购项目</w:t>
            </w:r>
          </w:p>
        </w:tc>
        <w:tc>
          <w:tcPr>
            <w:tcW w:w="1780" w:type="dxa"/>
            <w:vAlign w:val="top"/>
          </w:tcPr>
          <w:p>
            <w:pPr>
              <w:pStyle w:val="28"/>
              <w:spacing w:before="100" w:beforeAutospacing="1" w:after="100" w:afterAutospacing="1" w:line="400" w:lineRule="atLeast"/>
              <w:ind w:firstLine="0" w:firstLineChars="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租赁地点：</w:t>
            </w:r>
            <w:r>
              <w:rPr>
                <w:rFonts w:hint="eastAsia" w:ascii="宋体" w:hAnsi="宋体"/>
                <w:sz w:val="24"/>
              </w:rPr>
              <w:t>南安市溪美街道环城西路169-110号1-2层</w:t>
            </w:r>
          </w:p>
          <w:p>
            <w:pPr>
              <w:pStyle w:val="28"/>
              <w:spacing w:before="100" w:beforeAutospacing="1" w:after="100" w:afterAutospacing="1" w:line="400" w:lineRule="atLeast"/>
              <w:ind w:firstLine="0" w:firstLineChars="0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租赁面积：</w:t>
            </w: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约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210平方米</w:t>
            </w:r>
          </w:p>
        </w:tc>
        <w:tc>
          <w:tcPr>
            <w:tcW w:w="1501" w:type="dxa"/>
            <w:vAlign w:val="top"/>
          </w:tcPr>
          <w:p>
            <w:pPr>
              <w:pStyle w:val="28"/>
              <w:spacing w:before="100" w:beforeAutospacing="1" w:after="100" w:afterAutospacing="1" w:line="240" w:lineRule="atLeast"/>
              <w:ind w:firstLine="0" w:firstLineChars="0"/>
              <w:rPr>
                <w:rFonts w:hint="eastAsia" w:eastAsia="宋体" w:asciiTheme="minorEastAsia" w:hAnsiTheme="minorEastAsia" w:cstheme="minorBidi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按</w:t>
            </w:r>
            <w:r>
              <w:rPr>
                <w:rFonts w:hint="eastAsia" w:ascii="宋体" w:hAnsi="宋体"/>
                <w:sz w:val="24"/>
              </w:rPr>
              <w:t>要求订立合同</w:t>
            </w:r>
            <w:r>
              <w:rPr>
                <w:rFonts w:hint="eastAsia" w:ascii="宋体" w:hAnsi="宋体"/>
                <w:sz w:val="24"/>
                <w:lang w:eastAsia="zh-CN"/>
              </w:rPr>
              <w:t>，并按合同要求履行约定。</w:t>
            </w:r>
          </w:p>
        </w:tc>
        <w:tc>
          <w:tcPr>
            <w:tcW w:w="1622" w:type="dxa"/>
          </w:tcPr>
          <w:p>
            <w:pPr>
              <w:pStyle w:val="28"/>
              <w:spacing w:before="100" w:beforeAutospacing="1" w:after="100" w:afterAutospacing="1" w:line="400" w:lineRule="atLeast"/>
              <w:ind w:firstLine="0" w:firstLineChars="0"/>
              <w:rPr>
                <w:rFonts w:hint="default" w:asciiTheme="minorEastAsia" w:hAnsiTheme="minorEastAsia" w:eastAsiaTheme="minorEastAsia" w:cstheme="minorBidi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pStyle w:val="28"/>
              <w:spacing w:before="100" w:beforeAutospacing="1" w:after="100" w:afterAutospacing="1" w:line="400" w:lineRule="atLeast"/>
              <w:ind w:firstLine="0" w:firstLineChars="0"/>
              <w:rPr>
                <w:rFonts w:hint="eastAsia" w:asciiTheme="minorEastAsia" w:hAnsiTheme="minorEastAsia" w:eastAsiaTheme="minorEastAsia" w:cstheme="minorBidi"/>
                <w:bCs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ascii="宋体" w:hAnsi="宋体" w:cs="宋体"/>
          <w:sz w:val="24"/>
        </w:rPr>
      </w:pPr>
    </w:p>
    <w:p>
      <w:pPr>
        <w:ind w:firstLine="3000" w:firstLineChars="1250"/>
        <w:rPr>
          <w:rFonts w:ascii="宋体" w:hAnsi="宋体" w:cs="宋体"/>
          <w:sz w:val="24"/>
        </w:rPr>
      </w:pPr>
    </w:p>
    <w:p>
      <w:pPr>
        <w:ind w:firstLine="3000" w:firstLineChars="1250"/>
        <w:rPr>
          <w:rFonts w:ascii="宋体" w:hAnsi="宋体" w:cs="宋体"/>
          <w:sz w:val="24"/>
        </w:rPr>
      </w:pPr>
    </w:p>
    <w:p>
      <w:pPr>
        <w:ind w:firstLine="3000" w:firstLineChars="1250"/>
        <w:rPr>
          <w:rFonts w:ascii="宋体" w:hAnsi="宋体" w:cs="宋体"/>
          <w:sz w:val="24"/>
        </w:rPr>
      </w:pPr>
    </w:p>
    <w:p>
      <w:pPr>
        <w:ind w:firstLine="3000" w:firstLineChars="1250"/>
        <w:rPr>
          <w:rFonts w:ascii="宋体" w:hAnsi="宋体" w:cs="宋体"/>
          <w:sz w:val="24"/>
        </w:rPr>
      </w:pPr>
    </w:p>
    <w:p>
      <w:pPr>
        <w:ind w:firstLine="3000" w:firstLineChars="1250"/>
        <w:rPr>
          <w:rFonts w:hint="eastAsia" w:ascii="宋体" w:hAnsi="宋体" w:eastAsia="宋体" w:cs="宋体"/>
          <w:sz w:val="24"/>
          <w:lang w:eastAsia="zh-CN"/>
        </w:rPr>
      </w:pPr>
      <w:r>
        <w:rPr>
          <w:rFonts w:ascii="宋体" w:hAnsi="宋体" w:cs="宋体"/>
          <w:sz w:val="24"/>
        </w:rPr>
        <w:t>报价</w:t>
      </w:r>
      <w:r>
        <w:rPr>
          <w:rFonts w:hint="eastAsia" w:ascii="宋体" w:hAnsi="宋体" w:cs="宋体"/>
          <w:sz w:val="24"/>
          <w:lang w:eastAsia="zh-CN"/>
        </w:rPr>
        <w:t>人：</w:t>
      </w:r>
    </w:p>
    <w:p>
      <w:pPr>
        <w:ind w:firstLine="30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联系方式：</w:t>
      </w:r>
    </w:p>
    <w:p>
      <w:pPr>
        <w:ind w:firstLine="30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报价日期：</w:t>
      </w:r>
    </w:p>
    <w:p>
      <w:pPr>
        <w:ind w:firstLine="3000"/>
        <w:rPr>
          <w:rFonts w:hint="default" w:ascii="宋体" w:hAnsi="宋体" w:eastAsia="宋体" w:cs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尤华彬">
    <w15:presenceInfo w15:providerId="WPS Office" w15:userId="24259502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 w:val="0"/>
  <w:bordersDoNotSurroundFooter w:val="0"/>
  <w:doNotTrackMoves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0580"/>
    <w:rsid w:val="00007AF5"/>
    <w:rsid w:val="00007C98"/>
    <w:rsid w:val="00011468"/>
    <w:rsid w:val="00012E74"/>
    <w:rsid w:val="00045F65"/>
    <w:rsid w:val="0005255C"/>
    <w:rsid w:val="00054304"/>
    <w:rsid w:val="00064718"/>
    <w:rsid w:val="00076343"/>
    <w:rsid w:val="00080580"/>
    <w:rsid w:val="0008144D"/>
    <w:rsid w:val="000E43C3"/>
    <w:rsid w:val="000F37E0"/>
    <w:rsid w:val="00120B53"/>
    <w:rsid w:val="00124A7C"/>
    <w:rsid w:val="0012514C"/>
    <w:rsid w:val="001519EF"/>
    <w:rsid w:val="00157735"/>
    <w:rsid w:val="00174D47"/>
    <w:rsid w:val="00180604"/>
    <w:rsid w:val="0019215C"/>
    <w:rsid w:val="001B41F9"/>
    <w:rsid w:val="001D64DA"/>
    <w:rsid w:val="001E3B64"/>
    <w:rsid w:val="00207753"/>
    <w:rsid w:val="002131F4"/>
    <w:rsid w:val="002215B0"/>
    <w:rsid w:val="00221748"/>
    <w:rsid w:val="00227041"/>
    <w:rsid w:val="00233803"/>
    <w:rsid w:val="00237751"/>
    <w:rsid w:val="00266880"/>
    <w:rsid w:val="002726C7"/>
    <w:rsid w:val="00275551"/>
    <w:rsid w:val="0027683A"/>
    <w:rsid w:val="00297AFD"/>
    <w:rsid w:val="002A5AA4"/>
    <w:rsid w:val="002B39E0"/>
    <w:rsid w:val="002C18D5"/>
    <w:rsid w:val="002C2A25"/>
    <w:rsid w:val="002C330E"/>
    <w:rsid w:val="002C3CFD"/>
    <w:rsid w:val="002E1A86"/>
    <w:rsid w:val="002E299B"/>
    <w:rsid w:val="002E2DD2"/>
    <w:rsid w:val="002E7390"/>
    <w:rsid w:val="00301A91"/>
    <w:rsid w:val="003312ED"/>
    <w:rsid w:val="00333EA7"/>
    <w:rsid w:val="00355E6D"/>
    <w:rsid w:val="0036119C"/>
    <w:rsid w:val="003A23C7"/>
    <w:rsid w:val="003A5D0D"/>
    <w:rsid w:val="003B1356"/>
    <w:rsid w:val="003D1DAB"/>
    <w:rsid w:val="003D68B3"/>
    <w:rsid w:val="003F25B4"/>
    <w:rsid w:val="00402F61"/>
    <w:rsid w:val="00403B15"/>
    <w:rsid w:val="00405037"/>
    <w:rsid w:val="00410BB9"/>
    <w:rsid w:val="00424379"/>
    <w:rsid w:val="004307CB"/>
    <w:rsid w:val="00430EED"/>
    <w:rsid w:val="00442757"/>
    <w:rsid w:val="00447BC4"/>
    <w:rsid w:val="0045026B"/>
    <w:rsid w:val="004566F0"/>
    <w:rsid w:val="00456E83"/>
    <w:rsid w:val="004670D2"/>
    <w:rsid w:val="0048678E"/>
    <w:rsid w:val="004B7090"/>
    <w:rsid w:val="004C6129"/>
    <w:rsid w:val="004D084D"/>
    <w:rsid w:val="004D3CE0"/>
    <w:rsid w:val="004D43FA"/>
    <w:rsid w:val="004D587A"/>
    <w:rsid w:val="004D71E9"/>
    <w:rsid w:val="004F167A"/>
    <w:rsid w:val="004F4661"/>
    <w:rsid w:val="004F606D"/>
    <w:rsid w:val="0051093A"/>
    <w:rsid w:val="005239DE"/>
    <w:rsid w:val="005252D0"/>
    <w:rsid w:val="005252DA"/>
    <w:rsid w:val="005370F0"/>
    <w:rsid w:val="0055724C"/>
    <w:rsid w:val="00561566"/>
    <w:rsid w:val="00561723"/>
    <w:rsid w:val="00570D90"/>
    <w:rsid w:val="00596998"/>
    <w:rsid w:val="005C495F"/>
    <w:rsid w:val="005D37C0"/>
    <w:rsid w:val="005D4EC4"/>
    <w:rsid w:val="005F36E4"/>
    <w:rsid w:val="005F45D0"/>
    <w:rsid w:val="005F7029"/>
    <w:rsid w:val="00607BF8"/>
    <w:rsid w:val="006150F3"/>
    <w:rsid w:val="006208F7"/>
    <w:rsid w:val="006331BC"/>
    <w:rsid w:val="00650518"/>
    <w:rsid w:val="00654F2F"/>
    <w:rsid w:val="00665DC0"/>
    <w:rsid w:val="00674030"/>
    <w:rsid w:val="00674C80"/>
    <w:rsid w:val="00693270"/>
    <w:rsid w:val="00697F19"/>
    <w:rsid w:val="006A4B96"/>
    <w:rsid w:val="006B1435"/>
    <w:rsid w:val="006B413A"/>
    <w:rsid w:val="006C2F5A"/>
    <w:rsid w:val="006C707C"/>
    <w:rsid w:val="0070379A"/>
    <w:rsid w:val="00720B28"/>
    <w:rsid w:val="00721450"/>
    <w:rsid w:val="0073247B"/>
    <w:rsid w:val="007333EB"/>
    <w:rsid w:val="00733881"/>
    <w:rsid w:val="00733A55"/>
    <w:rsid w:val="00740992"/>
    <w:rsid w:val="0075604F"/>
    <w:rsid w:val="007706FB"/>
    <w:rsid w:val="00771DC8"/>
    <w:rsid w:val="00787C50"/>
    <w:rsid w:val="00795D96"/>
    <w:rsid w:val="007A6343"/>
    <w:rsid w:val="007B1831"/>
    <w:rsid w:val="008077DA"/>
    <w:rsid w:val="00821BB9"/>
    <w:rsid w:val="00847397"/>
    <w:rsid w:val="00850D59"/>
    <w:rsid w:val="0086104A"/>
    <w:rsid w:val="008801BE"/>
    <w:rsid w:val="00886BDB"/>
    <w:rsid w:val="008A1666"/>
    <w:rsid w:val="008A1A84"/>
    <w:rsid w:val="008B24D3"/>
    <w:rsid w:val="008B3039"/>
    <w:rsid w:val="008C7EB9"/>
    <w:rsid w:val="008E42C1"/>
    <w:rsid w:val="008F3405"/>
    <w:rsid w:val="00901B1E"/>
    <w:rsid w:val="00905C71"/>
    <w:rsid w:val="00916EDC"/>
    <w:rsid w:val="00927AD1"/>
    <w:rsid w:val="00932FF2"/>
    <w:rsid w:val="00944D13"/>
    <w:rsid w:val="00951C9C"/>
    <w:rsid w:val="00952E7D"/>
    <w:rsid w:val="009636A7"/>
    <w:rsid w:val="00976E54"/>
    <w:rsid w:val="00980A37"/>
    <w:rsid w:val="00984333"/>
    <w:rsid w:val="009A3F85"/>
    <w:rsid w:val="009A4625"/>
    <w:rsid w:val="009A71A0"/>
    <w:rsid w:val="009B0831"/>
    <w:rsid w:val="009B26E1"/>
    <w:rsid w:val="009C3BFF"/>
    <w:rsid w:val="009C3E0C"/>
    <w:rsid w:val="009F3C96"/>
    <w:rsid w:val="00A040C7"/>
    <w:rsid w:val="00A04D2C"/>
    <w:rsid w:val="00A1258B"/>
    <w:rsid w:val="00A13220"/>
    <w:rsid w:val="00A135EA"/>
    <w:rsid w:val="00A15504"/>
    <w:rsid w:val="00A30427"/>
    <w:rsid w:val="00A33E20"/>
    <w:rsid w:val="00A434AA"/>
    <w:rsid w:val="00A54C17"/>
    <w:rsid w:val="00A623B7"/>
    <w:rsid w:val="00A70758"/>
    <w:rsid w:val="00A72CDE"/>
    <w:rsid w:val="00A931EC"/>
    <w:rsid w:val="00AA0AD0"/>
    <w:rsid w:val="00AA75CD"/>
    <w:rsid w:val="00AB167E"/>
    <w:rsid w:val="00AD2CE5"/>
    <w:rsid w:val="00AD4DB6"/>
    <w:rsid w:val="00AD5EA6"/>
    <w:rsid w:val="00AE3733"/>
    <w:rsid w:val="00AF1324"/>
    <w:rsid w:val="00AF6B77"/>
    <w:rsid w:val="00B23FCA"/>
    <w:rsid w:val="00B371D2"/>
    <w:rsid w:val="00B52D92"/>
    <w:rsid w:val="00B54975"/>
    <w:rsid w:val="00B61131"/>
    <w:rsid w:val="00B659E5"/>
    <w:rsid w:val="00B67473"/>
    <w:rsid w:val="00B72B25"/>
    <w:rsid w:val="00B77E0D"/>
    <w:rsid w:val="00B87767"/>
    <w:rsid w:val="00BB095F"/>
    <w:rsid w:val="00BC4579"/>
    <w:rsid w:val="00BD3BEE"/>
    <w:rsid w:val="00BD4BD4"/>
    <w:rsid w:val="00BD70C3"/>
    <w:rsid w:val="00BE310C"/>
    <w:rsid w:val="00BE5883"/>
    <w:rsid w:val="00C01B16"/>
    <w:rsid w:val="00C139AF"/>
    <w:rsid w:val="00C278CD"/>
    <w:rsid w:val="00C366AC"/>
    <w:rsid w:val="00C4318B"/>
    <w:rsid w:val="00C5018C"/>
    <w:rsid w:val="00C52F78"/>
    <w:rsid w:val="00C722BD"/>
    <w:rsid w:val="00C76B19"/>
    <w:rsid w:val="00CB3446"/>
    <w:rsid w:val="00CB37D4"/>
    <w:rsid w:val="00CE0C81"/>
    <w:rsid w:val="00CE4CC1"/>
    <w:rsid w:val="00CE5DDC"/>
    <w:rsid w:val="00D04474"/>
    <w:rsid w:val="00D0628F"/>
    <w:rsid w:val="00D074DB"/>
    <w:rsid w:val="00D07991"/>
    <w:rsid w:val="00D11E72"/>
    <w:rsid w:val="00D22EDA"/>
    <w:rsid w:val="00D25EF6"/>
    <w:rsid w:val="00D3127E"/>
    <w:rsid w:val="00D31FFF"/>
    <w:rsid w:val="00D44396"/>
    <w:rsid w:val="00D46FEE"/>
    <w:rsid w:val="00D72F77"/>
    <w:rsid w:val="00D73345"/>
    <w:rsid w:val="00D75ED3"/>
    <w:rsid w:val="00D854AE"/>
    <w:rsid w:val="00D87AFE"/>
    <w:rsid w:val="00D92C79"/>
    <w:rsid w:val="00D931A8"/>
    <w:rsid w:val="00DB0A1F"/>
    <w:rsid w:val="00DB1AA3"/>
    <w:rsid w:val="00DB559C"/>
    <w:rsid w:val="00DC3C31"/>
    <w:rsid w:val="00DD24A1"/>
    <w:rsid w:val="00DD3C29"/>
    <w:rsid w:val="00DD62F7"/>
    <w:rsid w:val="00DE07F6"/>
    <w:rsid w:val="00DE5A88"/>
    <w:rsid w:val="00E07166"/>
    <w:rsid w:val="00E13DB5"/>
    <w:rsid w:val="00E149B5"/>
    <w:rsid w:val="00E241BC"/>
    <w:rsid w:val="00E302CF"/>
    <w:rsid w:val="00E30373"/>
    <w:rsid w:val="00E31773"/>
    <w:rsid w:val="00E3181A"/>
    <w:rsid w:val="00E31AFC"/>
    <w:rsid w:val="00E448C5"/>
    <w:rsid w:val="00E45877"/>
    <w:rsid w:val="00E46BBF"/>
    <w:rsid w:val="00E604BF"/>
    <w:rsid w:val="00E631CB"/>
    <w:rsid w:val="00E70F5A"/>
    <w:rsid w:val="00E71D72"/>
    <w:rsid w:val="00E76C77"/>
    <w:rsid w:val="00EA5263"/>
    <w:rsid w:val="00EA5F17"/>
    <w:rsid w:val="00EB11FE"/>
    <w:rsid w:val="00EB3AB6"/>
    <w:rsid w:val="00EB5707"/>
    <w:rsid w:val="00EC217A"/>
    <w:rsid w:val="00EC23D3"/>
    <w:rsid w:val="00EC2FCF"/>
    <w:rsid w:val="00F12576"/>
    <w:rsid w:val="00F16099"/>
    <w:rsid w:val="00F252C1"/>
    <w:rsid w:val="00F3008D"/>
    <w:rsid w:val="00F35E02"/>
    <w:rsid w:val="00F44655"/>
    <w:rsid w:val="00F45D85"/>
    <w:rsid w:val="00F61E90"/>
    <w:rsid w:val="00F639F0"/>
    <w:rsid w:val="00F650A1"/>
    <w:rsid w:val="00F737FB"/>
    <w:rsid w:val="00F97540"/>
    <w:rsid w:val="00FA639C"/>
    <w:rsid w:val="00FB2ABD"/>
    <w:rsid w:val="00FB4719"/>
    <w:rsid w:val="00FC4E71"/>
    <w:rsid w:val="00FF0AAD"/>
    <w:rsid w:val="00FF12A6"/>
    <w:rsid w:val="01520319"/>
    <w:rsid w:val="01545AF3"/>
    <w:rsid w:val="015F4014"/>
    <w:rsid w:val="058052D6"/>
    <w:rsid w:val="06480E42"/>
    <w:rsid w:val="07B05E62"/>
    <w:rsid w:val="08CE28F0"/>
    <w:rsid w:val="099C29D1"/>
    <w:rsid w:val="0A8F5FE0"/>
    <w:rsid w:val="0B5D3D1A"/>
    <w:rsid w:val="0BFC2239"/>
    <w:rsid w:val="0D9F0EE7"/>
    <w:rsid w:val="0F1F14FC"/>
    <w:rsid w:val="129D531E"/>
    <w:rsid w:val="14225AFE"/>
    <w:rsid w:val="151F4483"/>
    <w:rsid w:val="163B474F"/>
    <w:rsid w:val="16603F1F"/>
    <w:rsid w:val="176A018E"/>
    <w:rsid w:val="1A90536B"/>
    <w:rsid w:val="1B1D6F81"/>
    <w:rsid w:val="1D24192E"/>
    <w:rsid w:val="1D6B7133"/>
    <w:rsid w:val="1D754F89"/>
    <w:rsid w:val="1E181032"/>
    <w:rsid w:val="1E283D8B"/>
    <w:rsid w:val="1F1337F3"/>
    <w:rsid w:val="1FD63BFF"/>
    <w:rsid w:val="21354F80"/>
    <w:rsid w:val="23A02163"/>
    <w:rsid w:val="24545AAF"/>
    <w:rsid w:val="266B1683"/>
    <w:rsid w:val="293C59B5"/>
    <w:rsid w:val="294A0620"/>
    <w:rsid w:val="2A947E7B"/>
    <w:rsid w:val="2AED754E"/>
    <w:rsid w:val="2B377680"/>
    <w:rsid w:val="2C63685E"/>
    <w:rsid w:val="2C7A43DD"/>
    <w:rsid w:val="310354C7"/>
    <w:rsid w:val="31CC2AE6"/>
    <w:rsid w:val="32BB3DF5"/>
    <w:rsid w:val="330476CE"/>
    <w:rsid w:val="35AC4A5F"/>
    <w:rsid w:val="361A0EA8"/>
    <w:rsid w:val="3AB45ECB"/>
    <w:rsid w:val="3C73078F"/>
    <w:rsid w:val="3CEC7192"/>
    <w:rsid w:val="409633B4"/>
    <w:rsid w:val="43893007"/>
    <w:rsid w:val="43912C68"/>
    <w:rsid w:val="45CD5DC4"/>
    <w:rsid w:val="46A23269"/>
    <w:rsid w:val="487B2370"/>
    <w:rsid w:val="4A8A2DF9"/>
    <w:rsid w:val="4B01006F"/>
    <w:rsid w:val="4BFA6F44"/>
    <w:rsid w:val="4D0B5273"/>
    <w:rsid w:val="4D3E26C8"/>
    <w:rsid w:val="4E496B1D"/>
    <w:rsid w:val="510D4518"/>
    <w:rsid w:val="54073792"/>
    <w:rsid w:val="573C5425"/>
    <w:rsid w:val="584D7F2F"/>
    <w:rsid w:val="5A401DF6"/>
    <w:rsid w:val="5B086046"/>
    <w:rsid w:val="5B8856F0"/>
    <w:rsid w:val="5C8D0A86"/>
    <w:rsid w:val="5D1316E0"/>
    <w:rsid w:val="5E37732A"/>
    <w:rsid w:val="5EDC35E0"/>
    <w:rsid w:val="603B4225"/>
    <w:rsid w:val="623A73A8"/>
    <w:rsid w:val="63FA6523"/>
    <w:rsid w:val="64447028"/>
    <w:rsid w:val="645551DC"/>
    <w:rsid w:val="65840FAB"/>
    <w:rsid w:val="665744E4"/>
    <w:rsid w:val="677835B4"/>
    <w:rsid w:val="68981FAE"/>
    <w:rsid w:val="6AE47705"/>
    <w:rsid w:val="6BDA7F88"/>
    <w:rsid w:val="703625F0"/>
    <w:rsid w:val="70A27037"/>
    <w:rsid w:val="72557D05"/>
    <w:rsid w:val="725D3E68"/>
    <w:rsid w:val="745B6BF7"/>
    <w:rsid w:val="75B33F19"/>
    <w:rsid w:val="76837C5A"/>
    <w:rsid w:val="77991CAB"/>
    <w:rsid w:val="7836030B"/>
    <w:rsid w:val="79D9231B"/>
    <w:rsid w:val="7A874048"/>
    <w:rsid w:val="7BA32931"/>
    <w:rsid w:val="7CB923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5"/>
    <w:basedOn w:val="1"/>
    <w:next w:val="1"/>
    <w:link w:val="25"/>
    <w:qFormat/>
    <w:uiPriority w:val="9"/>
    <w:pPr>
      <w:spacing w:before="100" w:beforeAutospacing="1" w:after="100" w:afterAutospacing="1"/>
      <w:jc w:val="left"/>
      <w:outlineLvl w:val="4"/>
    </w:pPr>
    <w:rPr>
      <w:rFonts w:hint="eastAsia" w:ascii="宋体" w:hAnsi="宋体" w:cs="宋体"/>
      <w:b/>
      <w:kern w:val="0"/>
      <w:sz w:val="20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subject"/>
    <w:basedOn w:val="6"/>
    <w:next w:val="6"/>
    <w:link w:val="30"/>
    <w:semiHidden/>
    <w:unhideWhenUsed/>
    <w:qFormat/>
    <w:uiPriority w:val="0"/>
    <w:rPr>
      <w:b/>
      <w:bCs/>
    </w:rPr>
  </w:style>
  <w:style w:type="paragraph" w:styleId="6">
    <w:name w:val="annotation text"/>
    <w:basedOn w:val="1"/>
    <w:link w:val="29"/>
    <w:semiHidden/>
    <w:unhideWhenUsed/>
    <w:qFormat/>
    <w:uiPriority w:val="0"/>
    <w:pPr>
      <w:jc w:val="left"/>
    </w:pPr>
  </w:style>
  <w:style w:type="paragraph" w:styleId="7">
    <w:name w:val="Normal Indent"/>
    <w:basedOn w:val="1"/>
    <w:qFormat/>
    <w:uiPriority w:val="0"/>
    <w:pPr>
      <w:ind w:firstLine="420"/>
    </w:pPr>
    <w:rPr>
      <w:szCs w:val="20"/>
    </w:rPr>
  </w:style>
  <w:style w:type="paragraph" w:styleId="8">
    <w:name w:val="Date"/>
    <w:basedOn w:val="1"/>
    <w:next w:val="1"/>
    <w:link w:val="27"/>
    <w:qFormat/>
    <w:uiPriority w:val="0"/>
    <w:pPr>
      <w:ind w:left="100" w:leftChars="2500"/>
    </w:pPr>
  </w:style>
  <w:style w:type="paragraph" w:styleId="9">
    <w:name w:val="Balloon Text"/>
    <w:basedOn w:val="1"/>
    <w:link w:val="31"/>
    <w:semiHidden/>
    <w:unhideWhenUsed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page number"/>
    <w:basedOn w:val="12"/>
    <w:qFormat/>
    <w:uiPriority w:val="0"/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character" w:styleId="15">
    <w:name w:val="annotation reference"/>
    <w:semiHidden/>
    <w:unhideWhenUsed/>
    <w:qFormat/>
    <w:uiPriority w:val="0"/>
    <w:rPr>
      <w:sz w:val="21"/>
      <w:szCs w:val="21"/>
    </w:rPr>
  </w:style>
  <w:style w:type="table" w:styleId="17">
    <w:name w:val="Table Grid"/>
    <w:basedOn w:val="16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8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9">
    <w:name w:val="列出段落3"/>
    <w:basedOn w:val="1"/>
    <w:unhideWhenUsed/>
    <w:qFormat/>
    <w:uiPriority w:val="99"/>
    <w:pPr>
      <w:ind w:firstLine="420" w:firstLineChars="200"/>
    </w:p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1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22">
    <w:name w:val="Char"/>
    <w:basedOn w:val="1"/>
    <w:qFormat/>
    <w:uiPriority w:val="0"/>
    <w:pPr>
      <w:widowControl/>
      <w:spacing w:after="160" w:line="240" w:lineRule="exact"/>
      <w:jc w:val="left"/>
    </w:pPr>
    <w:rPr>
      <w:kern w:val="0"/>
      <w:sz w:val="20"/>
      <w:szCs w:val="20"/>
    </w:rPr>
  </w:style>
  <w:style w:type="paragraph" w:customStyle="1" w:styleId="23">
    <w:name w:val="_Style 2"/>
    <w:basedOn w:val="1"/>
    <w:qFormat/>
    <w:uiPriority w:val="0"/>
    <w:pPr>
      <w:ind w:firstLine="420" w:firstLineChars="200"/>
    </w:pPr>
  </w:style>
  <w:style w:type="character" w:customStyle="1" w:styleId="24">
    <w:name w:val="font5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5">
    <w:name w:val="标题 5 字符"/>
    <w:link w:val="4"/>
    <w:qFormat/>
    <w:uiPriority w:val="9"/>
    <w:rPr>
      <w:rFonts w:ascii="宋体" w:hAnsi="宋体" w:cs="宋体"/>
      <w:b/>
    </w:rPr>
  </w:style>
  <w:style w:type="character" w:customStyle="1" w:styleId="26">
    <w:name w:val="font7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日期 字符"/>
    <w:link w:val="8"/>
    <w:qFormat/>
    <w:uiPriority w:val="0"/>
    <w:rPr>
      <w:kern w:val="2"/>
      <w:sz w:val="21"/>
      <w:szCs w:val="24"/>
    </w:rPr>
  </w:style>
  <w:style w:type="paragraph" w:styleId="28">
    <w:name w:val="List Paragraph"/>
    <w:basedOn w:val="1"/>
    <w:qFormat/>
    <w:uiPriority w:val="34"/>
    <w:pPr>
      <w:autoSpaceDE w:val="0"/>
      <w:autoSpaceDN w:val="0"/>
      <w:adjustRightInd w:val="0"/>
      <w:ind w:firstLine="420" w:firstLineChars="200"/>
      <w:jc w:val="left"/>
    </w:pPr>
    <w:rPr>
      <w:kern w:val="0"/>
      <w:sz w:val="20"/>
      <w:szCs w:val="20"/>
    </w:rPr>
  </w:style>
  <w:style w:type="character" w:customStyle="1" w:styleId="29">
    <w:name w:val="批注文字 字符"/>
    <w:link w:val="6"/>
    <w:semiHidden/>
    <w:qFormat/>
    <w:uiPriority w:val="0"/>
    <w:rPr>
      <w:kern w:val="2"/>
      <w:sz w:val="21"/>
      <w:szCs w:val="24"/>
    </w:rPr>
  </w:style>
  <w:style w:type="character" w:customStyle="1" w:styleId="30">
    <w:name w:val="批注主题 字符"/>
    <w:link w:val="5"/>
    <w:semiHidden/>
    <w:qFormat/>
    <w:uiPriority w:val="0"/>
    <w:rPr>
      <w:b/>
      <w:bCs/>
      <w:kern w:val="2"/>
      <w:sz w:val="21"/>
      <w:szCs w:val="24"/>
    </w:rPr>
  </w:style>
  <w:style w:type="character" w:customStyle="1" w:styleId="31">
    <w:name w:val="批注框文本 字符"/>
    <w:link w:val="9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171</Words>
  <Characters>981</Characters>
  <Lines>8</Lines>
  <Paragraphs>2</Paragraphs>
  <TotalTime>5</TotalTime>
  <ScaleCrop>false</ScaleCrop>
  <LinksUpToDate>false</LinksUpToDate>
  <CharactersWithSpaces>1150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2017-07-04T01:46:00Z</dcterms:created>
  <dc:creator>User</dc:creator>
  <cp:lastModifiedBy>尤华彬</cp:lastModifiedBy>
  <cp:lastPrinted>2023-09-03T07:26:00Z</cp:lastPrinted>
  <dcterms:modified xsi:type="dcterms:W3CDTF">2025-09-26T07:57:53Z</dcterms:modified>
  <dc:title>____________________________你们好：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4E7DEA87F363416F8409AD459E769C7E</vt:lpwstr>
  </property>
</Properties>
</file>