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133C2">
      <w:pPr>
        <w:pStyle w:val="16"/>
        <w:spacing w:line="0" w:lineRule="atLeast"/>
        <w:jc w:val="right"/>
        <w:outlineLvl w:val="0"/>
        <w:rPr>
          <w:rFonts w:hAnsi="宋体"/>
          <w:color w:val="auto"/>
          <w:highlight w:val="none"/>
        </w:rPr>
        <w:pPrChange w:id="0" w:author="Administrator" w:date="2024-07-09T18:04:53Z">
          <w:pPr>
            <w:pStyle w:val="16"/>
            <w:spacing w:line="0" w:lineRule="atLeast"/>
            <w:jc w:val="center"/>
            <w:outlineLvl w:val="0"/>
          </w:pPr>
        </w:pPrChange>
      </w:pPr>
    </w:p>
    <w:p w14:paraId="1A3B399D">
      <w:pPr>
        <w:pStyle w:val="16"/>
        <w:jc w:val="center"/>
        <w:outlineLvl w:val="0"/>
        <w:rPr>
          <w:rFonts w:hAnsi="宋体"/>
          <w:color w:val="auto"/>
          <w:highlight w:val="none"/>
        </w:rPr>
      </w:pPr>
    </w:p>
    <w:p w14:paraId="26B2C011">
      <w:pPr>
        <w:pStyle w:val="16"/>
        <w:spacing w:line="0" w:lineRule="atLeast"/>
        <w:jc w:val="center"/>
        <w:outlineLvl w:val="0"/>
        <w:rPr>
          <w:rFonts w:hAnsi="宋体"/>
          <w:color w:val="auto"/>
          <w:highlight w:val="none"/>
        </w:rPr>
      </w:pPr>
    </w:p>
    <w:p w14:paraId="380193A1">
      <w:pPr>
        <w:pStyle w:val="16"/>
        <w:spacing w:line="0" w:lineRule="atLeast"/>
        <w:jc w:val="center"/>
        <w:outlineLvl w:val="0"/>
        <w:rPr>
          <w:rFonts w:hAnsi="宋体"/>
          <w:color w:val="auto"/>
          <w:sz w:val="72"/>
          <w:highlight w:val="none"/>
        </w:rPr>
      </w:pPr>
    </w:p>
    <w:p w14:paraId="0AD97700">
      <w:pPr>
        <w:jc w:val="center"/>
        <w:rPr>
          <w:rFonts w:ascii="宋体" w:hAnsi="宋体"/>
          <w:color w:val="auto"/>
          <w:sz w:val="72"/>
          <w:highlight w:val="none"/>
        </w:rPr>
      </w:pPr>
    </w:p>
    <w:p w14:paraId="408D1BB1">
      <w:pPr>
        <w:pStyle w:val="16"/>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3B5CFE7F">
      <w:pPr>
        <w:rPr>
          <w:color w:val="auto"/>
          <w:highlight w:val="none"/>
        </w:rPr>
      </w:pPr>
    </w:p>
    <w:p w14:paraId="29C88019">
      <w:pPr>
        <w:pStyle w:val="16"/>
        <w:spacing w:line="0" w:lineRule="atLeast"/>
        <w:ind w:firstLine="720" w:firstLineChars="200"/>
        <w:rPr>
          <w:rFonts w:hAnsi="宋体"/>
          <w:color w:val="auto"/>
          <w:sz w:val="36"/>
          <w:highlight w:val="none"/>
        </w:rPr>
      </w:pPr>
    </w:p>
    <w:p w14:paraId="08F644B1">
      <w:pPr>
        <w:pStyle w:val="16"/>
        <w:spacing w:line="0" w:lineRule="atLeast"/>
        <w:jc w:val="center"/>
        <w:rPr>
          <w:rFonts w:hAnsi="宋体"/>
          <w:color w:val="auto"/>
          <w:highlight w:val="none"/>
        </w:rPr>
      </w:pPr>
    </w:p>
    <w:p w14:paraId="4863E2A9">
      <w:pPr>
        <w:pStyle w:val="16"/>
        <w:spacing w:line="0" w:lineRule="atLeast"/>
        <w:jc w:val="left"/>
        <w:rPr>
          <w:rFonts w:hAnsi="宋体"/>
          <w:color w:val="auto"/>
          <w:sz w:val="28"/>
          <w:highlight w:val="none"/>
        </w:rPr>
      </w:pPr>
    </w:p>
    <w:p w14:paraId="2A022EFB">
      <w:pPr>
        <w:pStyle w:val="16"/>
        <w:spacing w:line="0" w:lineRule="atLeast"/>
        <w:jc w:val="left"/>
        <w:rPr>
          <w:rFonts w:hAnsi="宋体"/>
          <w:color w:val="auto"/>
          <w:sz w:val="28"/>
          <w:highlight w:val="none"/>
        </w:rPr>
      </w:pPr>
    </w:p>
    <w:p w14:paraId="3563AFC4">
      <w:pPr>
        <w:pStyle w:val="16"/>
        <w:spacing w:line="0" w:lineRule="atLeast"/>
        <w:jc w:val="left"/>
        <w:rPr>
          <w:rFonts w:hAnsi="宋体"/>
          <w:color w:val="auto"/>
          <w:sz w:val="28"/>
          <w:highlight w:val="none"/>
        </w:rPr>
      </w:pPr>
    </w:p>
    <w:p w14:paraId="4558A978">
      <w:pPr>
        <w:pStyle w:val="16"/>
        <w:spacing w:line="500" w:lineRule="exact"/>
        <w:rPr>
          <w:rFonts w:hAnsi="宋体"/>
          <w:b/>
          <w:color w:val="auto"/>
          <w:sz w:val="32"/>
          <w:highlight w:val="none"/>
          <w:u w:val="single"/>
        </w:rPr>
      </w:pPr>
      <w:r>
        <w:rPr>
          <w:rFonts w:hint="eastAsia" w:hAnsi="宋体"/>
          <w:b/>
          <w:color w:val="auto"/>
          <w:sz w:val="32"/>
          <w:highlight w:val="none"/>
        </w:rPr>
        <w:t xml:space="preserve">              </w:t>
      </w:r>
    </w:p>
    <w:p w14:paraId="322897D7">
      <w:pPr>
        <w:pStyle w:val="14"/>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福建广电网络集团</w:t>
      </w:r>
      <w:del w:id="1" w:author="Administrator" w:date="2024-07-09T18:05:05Z">
        <w:r>
          <w:rPr>
            <w:rFonts w:hint="eastAsia" w:ascii="宋体" w:hAnsi="宋体"/>
            <w:b/>
            <w:bCs/>
            <w:color w:val="auto"/>
            <w:kern w:val="0"/>
            <w:sz w:val="30"/>
            <w:szCs w:val="30"/>
            <w:highlight w:val="none"/>
            <w:u w:val="none"/>
            <w:lang w:val="en-US" w:eastAsia="zh-CN"/>
            <w:rPrChange w:id="2" w:author="张兴安" w:date="2024-05-30T14:31:39Z">
              <w:rPr>
                <w:rFonts w:hint="eastAsia" w:ascii="宋体" w:hAnsi="宋体"/>
                <w:b/>
                <w:bCs/>
                <w:color w:val="auto"/>
                <w:kern w:val="0"/>
                <w:sz w:val="30"/>
                <w:szCs w:val="30"/>
                <w:highlight w:val="none"/>
                <w:u w:val="single"/>
                <w:lang w:val="en-US" w:eastAsia="zh-CN"/>
              </w:rPr>
            </w:rPrChange>
          </w:rPr>
          <w:delText>泉港</w:delText>
        </w:r>
      </w:del>
      <w:del w:id="3" w:author="Administrator" w:date="2024-07-09T18:05:05Z">
        <w:r>
          <w:rPr>
            <w:rFonts w:hint="eastAsia" w:ascii="宋体" w:hAnsi="宋体"/>
            <w:b/>
            <w:bCs/>
            <w:color w:val="auto"/>
            <w:kern w:val="0"/>
            <w:sz w:val="30"/>
            <w:szCs w:val="30"/>
            <w:highlight w:val="none"/>
          </w:rPr>
          <w:delText>分</w:delText>
        </w:r>
      </w:del>
      <w:ins w:id="4" w:author="Administrator" w:date="2024-07-09T18:05:05Z">
        <w:r>
          <w:rPr>
            <w:rFonts w:hint="eastAsia" w:ascii="宋体" w:hAnsi="宋体"/>
            <w:b/>
            <w:bCs/>
            <w:color w:val="auto"/>
            <w:kern w:val="0"/>
            <w:sz w:val="30"/>
            <w:szCs w:val="30"/>
            <w:highlight w:val="none"/>
            <w:u w:val="none"/>
            <w:lang w:val="en-US" w:eastAsia="zh-CN"/>
          </w:rPr>
          <w:t>永春分</w:t>
        </w:r>
      </w:ins>
      <w:r>
        <w:rPr>
          <w:rFonts w:hint="eastAsia" w:ascii="宋体" w:hAnsi="宋体"/>
          <w:b/>
          <w:bCs/>
          <w:color w:val="auto"/>
          <w:kern w:val="0"/>
          <w:sz w:val="30"/>
          <w:szCs w:val="30"/>
          <w:highlight w:val="none"/>
        </w:rPr>
        <w:t xml:space="preserve">公司 </w:t>
      </w:r>
    </w:p>
    <w:p w14:paraId="724D00D5">
      <w:pPr>
        <w:pStyle w:val="14"/>
        <w:jc w:val="center"/>
        <w:rPr>
          <w:ins w:id="5" w:author="淡泊人生" w:date="2025-08-27T15:56:56Z"/>
          <w:rFonts w:hint="eastAsia" w:ascii="宋体" w:hAnsi="宋体"/>
          <w:b/>
          <w:bCs/>
          <w:spacing w:val="-8"/>
          <w:sz w:val="32"/>
          <w:szCs w:val="32"/>
          <w:lang w:eastAsia="zh-CN"/>
        </w:rPr>
      </w:pPr>
      <w:r>
        <w:rPr>
          <w:rFonts w:hint="eastAsia" w:ascii="宋体" w:hAnsi="宋体"/>
          <w:b/>
          <w:bCs/>
          <w:color w:val="auto"/>
          <w:kern w:val="0"/>
          <w:sz w:val="30"/>
          <w:szCs w:val="30"/>
          <w:highlight w:val="none"/>
        </w:rPr>
        <w:t xml:space="preserve">  </w:t>
      </w:r>
      <w:del w:id="6" w:author="张兴安" w:date="2024-05-30T14:34:33Z">
        <w:r>
          <w:rPr>
            <w:rFonts w:hint="eastAsia" w:ascii="宋体" w:hAnsi="宋体"/>
            <w:b/>
            <w:bCs/>
            <w:spacing w:val="-8"/>
            <w:sz w:val="32"/>
            <w:szCs w:val="32"/>
          </w:rPr>
          <w:delText>泉港</w:delText>
        </w:r>
      </w:del>
      <w:del w:id="7" w:author="Administrator" w:date="2024-07-09T18:05:36Z">
        <w:r>
          <w:rPr>
            <w:rFonts w:hint="eastAsia" w:ascii="宋体" w:hAnsi="宋体"/>
            <w:b/>
            <w:bCs/>
            <w:spacing w:val="-8"/>
            <w:sz w:val="32"/>
            <w:szCs w:val="32"/>
          </w:rPr>
          <w:delText>山腰锦绣街</w:delText>
        </w:r>
      </w:del>
      <w:ins w:id="8" w:author="Administrator" w:date="2024-10-17T15:23:08Z">
        <w:del w:id="9" w:author="淡泊人生" w:date="2025-08-27T15:56:42Z">
          <w:r>
            <w:rPr>
              <w:rFonts w:hint="eastAsia" w:ascii="宋体" w:hAnsi="宋体"/>
              <w:b/>
              <w:bCs/>
              <w:spacing w:val="-8"/>
              <w:sz w:val="32"/>
              <w:szCs w:val="32"/>
              <w:lang w:eastAsia="zh-CN"/>
            </w:rPr>
            <w:delText>2024年永春五里街-高垅管道工程</w:delText>
          </w:r>
        </w:del>
      </w:ins>
      <w:ins w:id="10" w:author="淡泊人生" w:date="2025-08-27T15:56:42Z">
        <w:r>
          <w:rPr>
            <w:rFonts w:hint="eastAsia" w:ascii="宋体" w:hAnsi="宋体"/>
            <w:b/>
            <w:bCs/>
            <w:spacing w:val="-8"/>
            <w:sz w:val="32"/>
            <w:szCs w:val="32"/>
            <w:lang w:eastAsia="zh-CN"/>
          </w:rPr>
          <w:t>2025年永春县G356线（达埔东园段-凤美段）、</w:t>
        </w:r>
      </w:ins>
    </w:p>
    <w:p w14:paraId="4E561505">
      <w:pPr>
        <w:pStyle w:val="14"/>
        <w:jc w:val="center"/>
        <w:rPr>
          <w:rFonts w:ascii="宋体" w:hAnsi="宋体"/>
          <w:b/>
          <w:bCs/>
          <w:color w:val="auto"/>
          <w:kern w:val="0"/>
          <w:sz w:val="30"/>
          <w:szCs w:val="30"/>
          <w:highlight w:val="none"/>
        </w:rPr>
      </w:pPr>
      <w:ins w:id="11" w:author="淡泊人生" w:date="2025-08-27T15:56:42Z">
        <w:r>
          <w:rPr>
            <w:rFonts w:hint="eastAsia" w:ascii="宋体" w:hAnsi="宋体"/>
            <w:b/>
            <w:bCs/>
            <w:spacing w:val="-8"/>
            <w:sz w:val="32"/>
            <w:szCs w:val="32"/>
            <w:lang w:eastAsia="zh-CN"/>
          </w:rPr>
          <w:t>蓬壶加工区管道工程</w:t>
        </w:r>
      </w:ins>
      <w:del w:id="12" w:author="Administrator" w:date="2024-07-11T09:33:18Z">
        <w:r>
          <w:rPr>
            <w:rFonts w:hint="eastAsia" w:hAnsi="宋体"/>
            <w:b/>
            <w:color w:val="auto"/>
            <w:sz w:val="32"/>
            <w:szCs w:val="22"/>
            <w:highlight w:val="none"/>
          </w:rPr>
          <w:delText>管道</w:delText>
        </w:r>
      </w:del>
      <w:r>
        <w:rPr>
          <w:rFonts w:hint="eastAsia" w:hAnsi="宋体"/>
          <w:b/>
          <w:color w:val="auto"/>
          <w:sz w:val="32"/>
          <w:szCs w:val="22"/>
          <w:highlight w:val="none"/>
        </w:rPr>
        <w:t>采购</w:t>
      </w:r>
      <w:r>
        <w:rPr>
          <w:rFonts w:hint="eastAsia" w:ascii="宋体" w:hAnsi="宋体"/>
          <w:b/>
          <w:bCs/>
          <w:color w:val="auto"/>
          <w:kern w:val="0"/>
          <w:sz w:val="30"/>
          <w:szCs w:val="30"/>
          <w:highlight w:val="none"/>
        </w:rPr>
        <w:t>项目</w:t>
      </w:r>
    </w:p>
    <w:p w14:paraId="25C01BCC">
      <w:pPr>
        <w:jc w:val="left"/>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2EE83FEE">
      <w:pPr>
        <w:pStyle w:val="16"/>
        <w:spacing w:line="0" w:lineRule="atLeast"/>
        <w:jc w:val="center"/>
        <w:rPr>
          <w:b/>
          <w:color w:val="auto"/>
          <w:sz w:val="28"/>
          <w:highlight w:val="none"/>
        </w:rPr>
      </w:pPr>
    </w:p>
    <w:p w14:paraId="1574CBBA">
      <w:pPr>
        <w:pStyle w:val="16"/>
        <w:spacing w:line="0" w:lineRule="atLeast"/>
        <w:jc w:val="center"/>
        <w:rPr>
          <w:b/>
          <w:color w:val="auto"/>
          <w:sz w:val="28"/>
          <w:highlight w:val="none"/>
        </w:rPr>
      </w:pPr>
    </w:p>
    <w:p w14:paraId="6EBB26DD">
      <w:pPr>
        <w:pStyle w:val="16"/>
        <w:spacing w:line="0" w:lineRule="atLeast"/>
        <w:jc w:val="center"/>
        <w:rPr>
          <w:b/>
          <w:color w:val="auto"/>
          <w:sz w:val="28"/>
          <w:highlight w:val="none"/>
        </w:rPr>
      </w:pPr>
    </w:p>
    <w:p w14:paraId="7C9BDF80">
      <w:pPr>
        <w:pStyle w:val="16"/>
        <w:spacing w:line="0" w:lineRule="atLeast"/>
        <w:rPr>
          <w:b/>
          <w:color w:val="auto"/>
          <w:sz w:val="28"/>
          <w:highlight w:val="none"/>
        </w:rPr>
      </w:pPr>
    </w:p>
    <w:p w14:paraId="35F677EE">
      <w:pPr>
        <w:pStyle w:val="16"/>
        <w:spacing w:line="0" w:lineRule="atLeast"/>
        <w:rPr>
          <w:del w:id="13" w:author="淡泊人生" w:date="2025-08-27T15:57:08Z"/>
          <w:b/>
          <w:color w:val="auto"/>
          <w:sz w:val="28"/>
          <w:highlight w:val="none"/>
        </w:rPr>
      </w:pPr>
    </w:p>
    <w:p w14:paraId="0D07AE82">
      <w:pPr>
        <w:pStyle w:val="16"/>
        <w:spacing w:line="0" w:lineRule="atLeast"/>
        <w:rPr>
          <w:b/>
          <w:color w:val="auto"/>
          <w:sz w:val="28"/>
          <w:highlight w:val="none"/>
        </w:rPr>
      </w:pPr>
    </w:p>
    <w:p w14:paraId="12DBDB48">
      <w:pPr>
        <w:pStyle w:val="16"/>
        <w:spacing w:line="0" w:lineRule="atLeast"/>
        <w:rPr>
          <w:b/>
          <w:color w:val="auto"/>
          <w:sz w:val="28"/>
          <w:highlight w:val="none"/>
        </w:rPr>
      </w:pPr>
    </w:p>
    <w:p w14:paraId="347E3231">
      <w:pPr>
        <w:pStyle w:val="16"/>
        <w:spacing w:line="0" w:lineRule="atLeast"/>
        <w:rPr>
          <w:b/>
          <w:color w:val="auto"/>
          <w:sz w:val="28"/>
          <w:highlight w:val="none"/>
        </w:rPr>
      </w:pPr>
    </w:p>
    <w:p w14:paraId="379A24A0">
      <w:pPr>
        <w:pStyle w:val="16"/>
        <w:spacing w:line="0" w:lineRule="atLeast"/>
        <w:rPr>
          <w:b/>
          <w:color w:val="auto"/>
          <w:sz w:val="28"/>
          <w:highlight w:val="none"/>
        </w:rPr>
      </w:pPr>
    </w:p>
    <w:p w14:paraId="029BB425">
      <w:pPr>
        <w:pStyle w:val="16"/>
        <w:spacing w:line="0" w:lineRule="atLeast"/>
        <w:rPr>
          <w:b/>
          <w:color w:val="auto"/>
          <w:sz w:val="28"/>
          <w:highlight w:val="none"/>
        </w:rPr>
      </w:pPr>
    </w:p>
    <w:p w14:paraId="14936D00">
      <w:pPr>
        <w:pStyle w:val="16"/>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del w:id="14" w:author="Administrator" w:date="2024-07-09T18:05:05Z">
        <w:r>
          <w:rPr>
            <w:rFonts w:hint="eastAsia" w:hAnsi="宋体"/>
            <w:b/>
            <w:color w:val="auto"/>
            <w:spacing w:val="20"/>
            <w:sz w:val="32"/>
            <w:szCs w:val="32"/>
            <w:highlight w:val="none"/>
            <w:lang w:val="en-US" w:eastAsia="zh-CN"/>
          </w:rPr>
          <w:delText>泉港</w:delText>
        </w:r>
      </w:del>
      <w:del w:id="15" w:author="Administrator" w:date="2024-07-09T18:05:05Z">
        <w:r>
          <w:rPr>
            <w:rFonts w:hint="eastAsia" w:hAnsi="宋体"/>
            <w:b/>
            <w:color w:val="auto"/>
            <w:spacing w:val="20"/>
            <w:sz w:val="32"/>
            <w:szCs w:val="32"/>
            <w:highlight w:val="none"/>
          </w:rPr>
          <w:delText>分</w:delText>
        </w:r>
      </w:del>
      <w:ins w:id="16" w:author="Administrator" w:date="2024-07-09T18:05:05Z">
        <w:r>
          <w:rPr>
            <w:rFonts w:hint="eastAsia" w:hAnsi="宋体"/>
            <w:b/>
            <w:color w:val="auto"/>
            <w:spacing w:val="20"/>
            <w:sz w:val="32"/>
            <w:szCs w:val="32"/>
            <w:highlight w:val="none"/>
            <w:lang w:val="en-US" w:eastAsia="zh-CN"/>
          </w:rPr>
          <w:t>永春分</w:t>
        </w:r>
      </w:ins>
      <w:r>
        <w:rPr>
          <w:rFonts w:hint="eastAsia" w:hAnsi="宋体"/>
          <w:b/>
          <w:color w:val="auto"/>
          <w:spacing w:val="20"/>
          <w:sz w:val="32"/>
          <w:szCs w:val="32"/>
          <w:highlight w:val="none"/>
        </w:rPr>
        <w:t>公司</w:t>
      </w:r>
    </w:p>
    <w:p w14:paraId="5E91788B">
      <w:pPr>
        <w:pStyle w:val="16"/>
        <w:spacing w:line="0" w:lineRule="atLeast"/>
        <w:rPr>
          <w:b/>
          <w:color w:val="auto"/>
          <w:sz w:val="28"/>
          <w:highlight w:val="none"/>
        </w:rPr>
      </w:pPr>
    </w:p>
    <w:p w14:paraId="7B382734">
      <w:pPr>
        <w:pStyle w:val="16"/>
        <w:spacing w:line="0" w:lineRule="atLeast"/>
        <w:jc w:val="center"/>
        <w:outlineLvl w:val="9"/>
        <w:rPr>
          <w:rFonts w:hint="eastAsia" w:hAnsi="宋体"/>
          <w:b/>
          <w:color w:val="auto"/>
          <w:spacing w:val="20"/>
          <w:sz w:val="32"/>
          <w:szCs w:val="32"/>
          <w:highlight w:val="none"/>
          <w:rPrChange w:id="18" w:author="方晓毅" w:date="2024-07-16T08:53:33Z">
            <w:rPr>
              <w:rFonts w:hAnsi="宋体"/>
              <w:b/>
              <w:color w:val="auto"/>
              <w:sz w:val="24"/>
              <w:highlight w:val="none"/>
            </w:rPr>
          </w:rPrChange>
        </w:rPr>
        <w:pPrChange w:id="17" w:author="方晓毅" w:date="2024-07-16T08:53:33Z">
          <w:pPr>
            <w:pStyle w:val="16"/>
            <w:spacing w:line="500" w:lineRule="exact"/>
            <w:jc w:val="center"/>
            <w:outlineLvl w:val="0"/>
          </w:pPr>
        </w:pPrChange>
      </w:pPr>
      <w:r>
        <w:rPr>
          <w:rFonts w:hint="eastAsia" w:hAnsi="宋体"/>
          <w:b/>
          <w:color w:val="auto"/>
          <w:spacing w:val="20"/>
          <w:sz w:val="32"/>
          <w:szCs w:val="32"/>
          <w:highlight w:val="none"/>
          <w:rPrChange w:id="19" w:author="方晓毅" w:date="2024-07-16T08:53:33Z">
            <w:rPr>
              <w:rFonts w:hint="eastAsia" w:hAnsi="宋体"/>
              <w:b/>
              <w:color w:val="auto"/>
              <w:sz w:val="24"/>
              <w:highlight w:val="none"/>
            </w:rPr>
          </w:rPrChange>
        </w:rPr>
        <w:t>二零二</w:t>
      </w:r>
      <w:del w:id="20" w:author="淡泊人生" w:date="2025-08-27T15:57:11Z">
        <w:r>
          <w:rPr>
            <w:rFonts w:hint="eastAsia" w:hAnsi="宋体"/>
            <w:b/>
            <w:color w:val="auto"/>
            <w:spacing w:val="20"/>
            <w:sz w:val="32"/>
            <w:szCs w:val="32"/>
            <w:highlight w:val="none"/>
            <w:lang w:eastAsia="zh-CN"/>
            <w:rPrChange w:id="21" w:author="方晓毅" w:date="2024-07-16T08:53:33Z">
              <w:rPr>
                <w:rFonts w:hint="eastAsia" w:hAnsi="宋体"/>
                <w:b/>
                <w:color w:val="auto"/>
                <w:sz w:val="24"/>
                <w:highlight w:val="none"/>
                <w:lang w:eastAsia="zh-CN"/>
              </w:rPr>
            </w:rPrChange>
          </w:rPr>
          <w:delText>四</w:delText>
        </w:r>
      </w:del>
      <w:ins w:id="22" w:author="淡泊人生" w:date="2025-08-27T15:57:14Z">
        <w:r>
          <w:rPr>
            <w:rFonts w:hint="eastAsia" w:hAnsi="宋体"/>
            <w:b/>
            <w:color w:val="auto"/>
            <w:spacing w:val="20"/>
            <w:sz w:val="32"/>
            <w:szCs w:val="32"/>
            <w:highlight w:val="none"/>
            <w:lang w:eastAsia="zh-CN"/>
          </w:rPr>
          <w:t>五</w:t>
        </w:r>
      </w:ins>
      <w:r>
        <w:rPr>
          <w:rFonts w:hint="eastAsia" w:hAnsi="宋体"/>
          <w:b/>
          <w:color w:val="auto"/>
          <w:spacing w:val="20"/>
          <w:sz w:val="32"/>
          <w:szCs w:val="32"/>
          <w:highlight w:val="none"/>
          <w:rPrChange w:id="23" w:author="方晓毅" w:date="2024-07-16T08:53:33Z">
            <w:rPr>
              <w:rFonts w:hint="eastAsia" w:hAnsi="宋体"/>
              <w:b/>
              <w:color w:val="auto"/>
              <w:sz w:val="24"/>
              <w:highlight w:val="none"/>
            </w:rPr>
          </w:rPrChange>
        </w:rPr>
        <w:t>年</w:t>
      </w:r>
      <w:del w:id="24" w:author="V" w:date="2024-06-12T08:55:28Z">
        <w:r>
          <w:rPr>
            <w:rFonts w:hint="eastAsia" w:hAnsi="宋体"/>
            <w:b/>
            <w:color w:val="auto"/>
            <w:spacing w:val="20"/>
            <w:sz w:val="32"/>
            <w:szCs w:val="32"/>
            <w:highlight w:val="none"/>
            <w:lang w:val="en-US"/>
            <w:rPrChange w:id="25" w:author="方晓毅" w:date="2024-07-16T08:53:33Z">
              <w:rPr>
                <w:rFonts w:hint="default" w:hAnsi="宋体"/>
                <w:b/>
                <w:color w:val="auto"/>
                <w:sz w:val="24"/>
                <w:highlight w:val="none"/>
                <w:lang w:val="en-US"/>
              </w:rPr>
            </w:rPrChange>
          </w:rPr>
          <w:delText>XX</w:delText>
        </w:r>
      </w:del>
      <w:ins w:id="26" w:author="张兴安" w:date="2024-05-30T14:31:49Z">
        <w:del w:id="27" w:author="V" w:date="2024-06-12T08:55:28Z">
          <w:r>
            <w:rPr>
              <w:rFonts w:hint="eastAsia" w:hAnsi="宋体"/>
              <w:b/>
              <w:color w:val="auto"/>
              <w:spacing w:val="20"/>
              <w:sz w:val="32"/>
              <w:szCs w:val="32"/>
              <w:highlight w:val="none"/>
              <w:lang w:val="en-US" w:eastAsia="zh-CN"/>
              <w:rPrChange w:id="28" w:author="方晓毅" w:date="2024-07-16T08:53:33Z">
                <w:rPr>
                  <w:rFonts w:hint="eastAsia" w:hAnsi="宋体"/>
                  <w:b/>
                  <w:color w:val="auto"/>
                  <w:sz w:val="24"/>
                  <w:highlight w:val="none"/>
                  <w:lang w:val="en-US" w:eastAsia="zh-CN"/>
                </w:rPr>
              </w:rPrChange>
            </w:rPr>
            <w:delText>五</w:delText>
          </w:r>
        </w:del>
      </w:ins>
      <w:ins w:id="29" w:author="Administrator" w:date="2024-10-17T15:23:19Z">
        <w:del w:id="30" w:author="方晓毅" w:date="2024-11-06T10:15:23Z">
          <w:r>
            <w:rPr>
              <w:rFonts w:hint="eastAsia" w:hAnsi="宋体"/>
              <w:b/>
              <w:color w:val="auto"/>
              <w:spacing w:val="20"/>
              <w:sz w:val="32"/>
              <w:szCs w:val="32"/>
              <w:highlight w:val="none"/>
              <w:lang w:val="en-US" w:eastAsia="zh-CN"/>
            </w:rPr>
            <w:delText>拾</w:delText>
          </w:r>
        </w:del>
      </w:ins>
      <w:ins w:id="31" w:author="方晓毅" w:date="2024-11-06T10:15:25Z">
        <w:del w:id="32" w:author="淡泊人生" w:date="2025-08-27T15:57:16Z">
          <w:r>
            <w:rPr>
              <w:rFonts w:hint="eastAsia" w:hAnsi="宋体"/>
              <w:b/>
              <w:color w:val="auto"/>
              <w:spacing w:val="20"/>
              <w:sz w:val="32"/>
              <w:szCs w:val="32"/>
              <w:highlight w:val="none"/>
              <w:lang w:val="en-US" w:eastAsia="zh-CN"/>
            </w:rPr>
            <w:delText>十一</w:delText>
          </w:r>
        </w:del>
      </w:ins>
      <w:ins w:id="33" w:author="淡泊人生" w:date="2025-08-27T15:57:17Z">
        <w:r>
          <w:rPr>
            <w:rFonts w:hint="eastAsia" w:hAnsi="宋体"/>
            <w:b/>
            <w:color w:val="auto"/>
            <w:spacing w:val="20"/>
            <w:sz w:val="32"/>
            <w:szCs w:val="32"/>
            <w:highlight w:val="none"/>
            <w:lang w:val="en-US" w:eastAsia="zh-CN"/>
          </w:rPr>
          <w:t>九</w:t>
        </w:r>
      </w:ins>
      <w:ins w:id="34" w:author="方晓毅" w:date="2024-07-12T09:02:11Z">
        <w:del w:id="35" w:author="Administrator" w:date="2024-10-17T15:23:13Z">
          <w:r>
            <w:rPr>
              <w:rFonts w:hint="eastAsia" w:hAnsi="宋体"/>
              <w:b/>
              <w:color w:val="auto"/>
              <w:spacing w:val="20"/>
              <w:sz w:val="32"/>
              <w:szCs w:val="32"/>
              <w:highlight w:val="none"/>
              <w:lang w:val="en-US" w:eastAsia="zh-CN"/>
              <w:rPrChange w:id="36" w:author="方晓毅" w:date="2024-07-16T08:53:33Z">
                <w:rPr>
                  <w:rFonts w:hint="eastAsia" w:hAnsi="宋体"/>
                  <w:b/>
                  <w:color w:val="auto"/>
                  <w:sz w:val="24"/>
                  <w:highlight w:val="none"/>
                  <w:lang w:val="en-US" w:eastAsia="zh-CN"/>
                </w:rPr>
              </w:rPrChange>
            </w:rPr>
            <w:delText>七</w:delText>
          </w:r>
        </w:del>
      </w:ins>
      <w:ins w:id="37" w:author="Administrator" w:date="2024-07-09T18:08:19Z">
        <w:del w:id="38" w:author="方晓毅" w:date="2024-07-12T09:02:05Z">
          <w:r>
            <w:rPr>
              <w:rFonts w:hint="eastAsia" w:hAnsi="宋体"/>
              <w:b/>
              <w:color w:val="auto"/>
              <w:spacing w:val="20"/>
              <w:sz w:val="32"/>
              <w:szCs w:val="32"/>
              <w:highlight w:val="none"/>
              <w:lang w:val="en-US" w:eastAsia="zh-CN"/>
              <w:rPrChange w:id="39" w:author="方晓毅" w:date="2024-07-16T08:53:33Z">
                <w:rPr>
                  <w:rFonts w:hint="eastAsia" w:hAnsi="宋体"/>
                  <w:b/>
                  <w:color w:val="auto"/>
                  <w:sz w:val="24"/>
                  <w:highlight w:val="none"/>
                  <w:lang w:val="en-US" w:eastAsia="zh-CN"/>
                </w:rPr>
              </w:rPrChange>
            </w:rPr>
            <w:delText>柒</w:delText>
          </w:r>
        </w:del>
      </w:ins>
      <w:ins w:id="40" w:author="V" w:date="2024-06-12T08:55:28Z">
        <w:del w:id="41" w:author="Administrator" w:date="2024-07-09T18:08:10Z">
          <w:r>
            <w:rPr>
              <w:rFonts w:hint="eastAsia" w:hAnsi="宋体"/>
              <w:b/>
              <w:color w:val="auto"/>
              <w:spacing w:val="20"/>
              <w:sz w:val="32"/>
              <w:szCs w:val="32"/>
              <w:highlight w:val="none"/>
              <w:lang w:val="en-US" w:eastAsia="zh-CN"/>
              <w:rPrChange w:id="42" w:author="方晓毅" w:date="2024-07-16T08:53:33Z">
                <w:rPr>
                  <w:rFonts w:hint="eastAsia" w:hAnsi="宋体"/>
                  <w:b/>
                  <w:color w:val="auto"/>
                  <w:sz w:val="24"/>
                  <w:highlight w:val="none"/>
                  <w:lang w:val="en-US" w:eastAsia="zh-CN"/>
                </w:rPr>
              </w:rPrChange>
            </w:rPr>
            <w:delText>六</w:delText>
          </w:r>
        </w:del>
      </w:ins>
      <w:r>
        <w:rPr>
          <w:rFonts w:hint="eastAsia" w:hAnsi="宋体"/>
          <w:b/>
          <w:color w:val="auto"/>
          <w:spacing w:val="20"/>
          <w:sz w:val="32"/>
          <w:szCs w:val="32"/>
          <w:highlight w:val="none"/>
          <w:rPrChange w:id="43" w:author="方晓毅" w:date="2024-07-16T08:53:33Z">
            <w:rPr>
              <w:rFonts w:hint="eastAsia" w:hAnsi="宋体"/>
              <w:b/>
              <w:color w:val="auto"/>
              <w:sz w:val="24"/>
              <w:highlight w:val="none"/>
            </w:rPr>
          </w:rPrChange>
        </w:rPr>
        <w:t>月</w:t>
      </w:r>
    </w:p>
    <w:p w14:paraId="0748600C">
      <w:pPr>
        <w:pStyle w:val="16"/>
        <w:spacing w:line="500" w:lineRule="exact"/>
        <w:ind w:left="4498" w:hanging="4498" w:hangingChars="1400"/>
        <w:jc w:val="left"/>
        <w:rPr>
          <w:rFonts w:hAnsi="宋体"/>
          <w:b/>
          <w:color w:val="auto"/>
          <w:sz w:val="32"/>
          <w:szCs w:val="22"/>
          <w:highlight w:val="none"/>
        </w:rPr>
      </w:pPr>
    </w:p>
    <w:p w14:paraId="3BBC13A6">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3690EA51">
      <w:pPr>
        <w:pStyle w:val="12"/>
        <w:ind w:firstLine="0"/>
        <w:jc w:val="center"/>
        <w:rPr>
          <w:rFonts w:ascii="宋体" w:hAnsi="宋体"/>
          <w:color w:val="auto"/>
          <w:sz w:val="28"/>
          <w:highlight w:val="none"/>
        </w:rPr>
      </w:pPr>
    </w:p>
    <w:p w14:paraId="4D8348B1">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09865CB1">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14:paraId="1F07A69C">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14:paraId="7F4A1A0E">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w:t>
      </w:r>
      <w:ins w:id="44" w:author="Administrator" w:date="2024-07-11T09:43:05Z">
        <w:r>
          <w:rPr>
            <w:rFonts w:hint="eastAsia" w:ascii="宋体" w:hAnsi="宋体"/>
            <w:color w:val="auto"/>
            <w:sz w:val="24"/>
            <w:szCs w:val="24"/>
            <w:highlight w:val="none"/>
            <w:lang w:val="en-US" w:eastAsia="zh-CN"/>
          </w:rPr>
          <w:t>2</w:t>
        </w:r>
      </w:ins>
      <w:del w:id="45" w:author="Administrator" w:date="2024-07-11T09:43:04Z">
        <w:r>
          <w:rPr>
            <w:rFonts w:hint="eastAsia" w:ascii="宋体" w:hAnsi="宋体"/>
            <w:color w:val="auto"/>
            <w:sz w:val="24"/>
            <w:szCs w:val="24"/>
            <w:highlight w:val="none"/>
          </w:rPr>
          <w:delText>6</w:delText>
        </w:r>
      </w:del>
      <w:r>
        <w:rPr>
          <w:rFonts w:hint="eastAsia" w:ascii="宋体" w:hAnsi="宋体"/>
          <w:color w:val="auto"/>
          <w:sz w:val="24"/>
          <w:szCs w:val="24"/>
          <w:highlight w:val="none"/>
        </w:rPr>
        <w:t>）</w:t>
      </w:r>
    </w:p>
    <w:p w14:paraId="67E308EF">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w:t>
      </w:r>
      <w:del w:id="46" w:author="Administrator" w:date="2024-07-11T09:44:12Z">
        <w:r>
          <w:rPr>
            <w:rFonts w:hint="eastAsia" w:ascii="宋体" w:hAnsi="宋体"/>
            <w:color w:val="auto"/>
            <w:sz w:val="24"/>
            <w:highlight w:val="none"/>
          </w:rPr>
          <w:delText>2</w:delText>
        </w:r>
      </w:del>
      <w:del w:id="47" w:author="Administrator" w:date="2024-07-11T09:44:13Z">
        <w:r>
          <w:rPr>
            <w:rFonts w:hint="eastAsia" w:ascii="宋体" w:hAnsi="宋体"/>
            <w:color w:val="auto"/>
            <w:sz w:val="24"/>
            <w:highlight w:val="none"/>
          </w:rPr>
          <w:delText>1</w:delText>
        </w:r>
      </w:del>
      <w:ins w:id="48" w:author="Administrator" w:date="2024-07-11T09:44:13Z">
        <w:r>
          <w:rPr>
            <w:rFonts w:hint="eastAsia" w:ascii="宋体" w:hAnsi="宋体"/>
            <w:color w:val="auto"/>
            <w:sz w:val="24"/>
            <w:highlight w:val="none"/>
            <w:lang w:val="en-US" w:eastAsia="zh-CN"/>
          </w:rPr>
          <w:t>1</w:t>
        </w:r>
      </w:ins>
      <w:ins w:id="49" w:author="Administrator" w:date="2024-07-11T09:44:13Z">
        <w:del w:id="50" w:author="爱有天意—林夕梦" w:date="2025-09-08T11:47:53Z">
          <w:r>
            <w:rPr>
              <w:rFonts w:hint="default" w:ascii="宋体" w:hAnsi="宋体"/>
              <w:color w:val="auto"/>
              <w:sz w:val="24"/>
              <w:highlight w:val="none"/>
              <w:lang w:val="en-US" w:eastAsia="zh-CN"/>
            </w:rPr>
            <w:delText>8</w:delText>
          </w:r>
        </w:del>
      </w:ins>
      <w:ins w:id="51" w:author="爱有天意—林夕梦" w:date="2025-09-08T11:47:53Z">
        <w:r>
          <w:rPr>
            <w:rFonts w:hint="eastAsia" w:ascii="宋体" w:hAnsi="宋体"/>
            <w:color w:val="auto"/>
            <w:sz w:val="24"/>
            <w:highlight w:val="none"/>
            <w:lang w:val="en-US" w:eastAsia="zh-CN"/>
          </w:rPr>
          <w:t>9</w:t>
        </w:r>
      </w:ins>
      <w:r>
        <w:rPr>
          <w:rFonts w:hint="eastAsia" w:ascii="宋体" w:hAnsi="宋体"/>
          <w:color w:val="auto"/>
          <w:sz w:val="24"/>
          <w:highlight w:val="none"/>
        </w:rPr>
        <w:t>）</w:t>
      </w:r>
    </w:p>
    <w:p w14:paraId="47A05578">
      <w:pPr>
        <w:snapToGrid w:val="0"/>
        <w:spacing w:line="440" w:lineRule="exact"/>
        <w:rPr>
          <w:rFonts w:ascii="宋体" w:hAnsi="宋体"/>
          <w:color w:val="auto"/>
          <w:sz w:val="32"/>
          <w:highlight w:val="none"/>
        </w:rPr>
      </w:pPr>
    </w:p>
    <w:p w14:paraId="0371A296">
      <w:pPr>
        <w:snapToGrid w:val="0"/>
        <w:spacing w:line="400" w:lineRule="atLeast"/>
        <w:rPr>
          <w:rFonts w:ascii="宋体" w:hAnsi="宋体"/>
          <w:color w:val="auto"/>
          <w:sz w:val="32"/>
          <w:highlight w:val="none"/>
        </w:rPr>
      </w:pPr>
    </w:p>
    <w:p w14:paraId="1A0CB875">
      <w:pPr>
        <w:snapToGrid w:val="0"/>
        <w:spacing w:line="400" w:lineRule="atLeast"/>
        <w:rPr>
          <w:rFonts w:ascii="宋体" w:hAnsi="宋体"/>
          <w:color w:val="auto"/>
          <w:sz w:val="32"/>
          <w:highlight w:val="none"/>
        </w:rPr>
      </w:pPr>
    </w:p>
    <w:p w14:paraId="5691C88C">
      <w:pPr>
        <w:snapToGrid w:val="0"/>
        <w:spacing w:line="400" w:lineRule="atLeast"/>
        <w:rPr>
          <w:rFonts w:ascii="宋体" w:hAnsi="宋体"/>
          <w:color w:val="auto"/>
          <w:sz w:val="32"/>
          <w:highlight w:val="none"/>
        </w:rPr>
      </w:pPr>
    </w:p>
    <w:p w14:paraId="3CB41647">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13744844">
      <w:pPr>
        <w:pStyle w:val="16"/>
        <w:spacing w:line="440" w:lineRule="exact"/>
        <w:rPr>
          <w:rFonts w:hAnsi="宋体"/>
          <w:color w:val="auto"/>
          <w:sz w:val="24"/>
          <w:highlight w:val="none"/>
        </w:rPr>
      </w:pPr>
    </w:p>
    <w:p w14:paraId="29A61991">
      <w:pPr>
        <w:pStyle w:val="16"/>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w:t>
      </w:r>
      <w:r>
        <w:rPr>
          <w:rFonts w:hint="eastAsia"/>
          <w:color w:val="auto"/>
          <w:sz w:val="24"/>
          <w:szCs w:val="24"/>
          <w:highlight w:val="none"/>
        </w:rPr>
        <w:t>受</w:t>
      </w:r>
      <w:del w:id="52" w:author="Administrator" w:date="2024-07-09T18:05:05Z">
        <w:r>
          <w:rPr>
            <w:rFonts w:hint="eastAsia"/>
            <w:color w:val="auto"/>
            <w:sz w:val="24"/>
            <w:szCs w:val="24"/>
            <w:highlight w:val="none"/>
            <w:u w:val="none"/>
            <w:lang w:val="en-US" w:eastAsia="zh-CN"/>
            <w:rPrChange w:id="53" w:author="张兴安" w:date="2024-05-30T14:31:59Z">
              <w:rPr>
                <w:rFonts w:hint="eastAsia"/>
                <w:color w:val="auto"/>
                <w:sz w:val="24"/>
                <w:szCs w:val="24"/>
                <w:highlight w:val="none"/>
                <w:u w:val="single"/>
                <w:lang w:val="en-US" w:eastAsia="zh-CN"/>
              </w:rPr>
            </w:rPrChange>
          </w:rPr>
          <w:delText>泉港</w:delText>
        </w:r>
      </w:del>
      <w:del w:id="54" w:author="Administrator" w:date="2024-07-09T18:05:05Z">
        <w:r>
          <w:rPr>
            <w:rFonts w:hint="eastAsia"/>
            <w:color w:val="auto"/>
            <w:sz w:val="24"/>
            <w:szCs w:val="24"/>
            <w:highlight w:val="none"/>
          </w:rPr>
          <w:delText>分</w:delText>
        </w:r>
      </w:del>
      <w:ins w:id="55" w:author="Administrator" w:date="2024-07-09T18:05:05Z">
        <w:r>
          <w:rPr>
            <w:rFonts w:hint="eastAsia"/>
            <w:color w:val="auto"/>
            <w:sz w:val="24"/>
            <w:szCs w:val="24"/>
            <w:highlight w:val="none"/>
            <w:u w:val="none"/>
            <w:lang w:val="en-US" w:eastAsia="zh-CN"/>
          </w:rPr>
          <w:t>永春分</w:t>
        </w:r>
      </w:ins>
      <w:r>
        <w:rPr>
          <w:rFonts w:hint="eastAsia"/>
          <w:color w:val="auto"/>
          <w:sz w:val="24"/>
          <w:szCs w:val="24"/>
          <w:highlight w:val="none"/>
        </w:rPr>
        <w:t>公司委托</w:t>
      </w:r>
      <w:r>
        <w:rPr>
          <w:rFonts w:hint="eastAsia" w:hAnsi="宋体"/>
          <w:color w:val="auto"/>
          <w:sz w:val="24"/>
          <w:highlight w:val="none"/>
        </w:rPr>
        <w:t>，对本</w:t>
      </w:r>
      <w:r>
        <w:rPr>
          <w:rFonts w:hint="eastAsia" w:hAnsi="宋体"/>
          <w:color w:val="auto"/>
          <w:sz w:val="24"/>
          <w:szCs w:val="22"/>
          <w:highlight w:val="none"/>
        </w:rPr>
        <w:t>管道采购项目的</w:t>
      </w:r>
      <w:r>
        <w:rPr>
          <w:rFonts w:hint="eastAsia" w:hAnsi="宋体"/>
          <w:color w:val="auto"/>
          <w:sz w:val="24"/>
          <w:highlight w:val="none"/>
        </w:rPr>
        <w:t>下述内容及服务进行谈判采购，现邀请国内合格的供应商参加谈判。</w:t>
      </w:r>
    </w:p>
    <w:p w14:paraId="2380931B">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0A868EF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4679C8B3">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w:t>
      </w:r>
      <w:r>
        <w:rPr>
          <w:rFonts w:hint="eastAsia" w:ascii="宋体" w:hAnsi="宋体"/>
          <w:color w:val="auto"/>
          <w:spacing w:val="0"/>
          <w:sz w:val="24"/>
          <w:szCs w:val="20"/>
          <w:highlight w:val="none"/>
          <w:rPrChange w:id="56" w:author="方晓毅" w:date="2024-07-16T08:53:49Z">
            <w:rPr>
              <w:rFonts w:hint="eastAsia" w:ascii="宋体" w:hAnsi="宋体"/>
              <w:color w:val="auto"/>
              <w:spacing w:val="-8"/>
              <w:sz w:val="24"/>
              <w:szCs w:val="22"/>
              <w:highlight w:val="none"/>
            </w:rPr>
          </w:rPrChange>
        </w:rPr>
        <w:t>在</w:t>
      </w:r>
      <w:ins w:id="57" w:author="方晓毅" w:date="2024-07-16T08:53:45Z">
        <w:r>
          <w:rPr>
            <w:rFonts w:hint="eastAsia" w:ascii="宋体" w:hAnsi="宋体" w:cs="Times New Roman"/>
            <w:bCs w:val="0"/>
            <w:color w:val="auto"/>
            <w:sz w:val="24"/>
            <w:szCs w:val="20"/>
            <w:highlight w:val="none"/>
            <w:rPrChange w:id="58" w:author="方晓毅" w:date="2024-07-16T08:53:49Z">
              <w:rPr>
                <w:rFonts w:hint="eastAsia" w:cs="仿宋_GB2312"/>
                <w:bCs/>
                <w:sz w:val="21"/>
                <w:szCs w:val="21"/>
              </w:rPr>
            </w:rPrChange>
          </w:rPr>
          <w:t>202</w:t>
        </w:r>
      </w:ins>
      <w:ins w:id="59" w:author="淡泊人生" w:date="2025-08-27T15:57:29Z">
        <w:r>
          <w:rPr>
            <w:rFonts w:hint="eastAsia" w:ascii="宋体" w:hAnsi="宋体" w:cs="Times New Roman"/>
            <w:bCs w:val="0"/>
            <w:color w:val="auto"/>
            <w:sz w:val="24"/>
            <w:szCs w:val="20"/>
            <w:highlight w:val="none"/>
            <w:lang w:val="en-US" w:eastAsia="zh-CN"/>
          </w:rPr>
          <w:t>5</w:t>
        </w:r>
      </w:ins>
      <w:ins w:id="60" w:author="方晓毅" w:date="2024-07-16T08:53:45Z">
        <w:del w:id="61" w:author="淡泊人生" w:date="2025-08-27T15:57:28Z">
          <w:r>
            <w:rPr>
              <w:rFonts w:hint="eastAsia" w:ascii="宋体" w:hAnsi="宋体" w:cs="Times New Roman"/>
              <w:bCs w:val="0"/>
              <w:color w:val="auto"/>
              <w:sz w:val="24"/>
              <w:szCs w:val="20"/>
              <w:highlight w:val="none"/>
              <w:lang w:val="en-US" w:eastAsia="zh-CN"/>
              <w:rPrChange w:id="62" w:author="方晓毅" w:date="2024-07-16T08:53:49Z">
                <w:rPr>
                  <w:rFonts w:hint="eastAsia" w:cs="仿宋_GB2312"/>
                  <w:bCs/>
                  <w:sz w:val="21"/>
                  <w:szCs w:val="21"/>
                  <w:lang w:val="en-US" w:eastAsia="zh-CN"/>
                </w:rPr>
              </w:rPrChange>
            </w:rPr>
            <w:delText>4</w:delText>
          </w:r>
        </w:del>
      </w:ins>
      <w:ins w:id="63" w:author="方晓毅" w:date="2024-07-16T08:53:45Z">
        <w:r>
          <w:rPr>
            <w:rFonts w:hint="eastAsia" w:ascii="宋体" w:hAnsi="宋体" w:cs="Times New Roman"/>
            <w:bCs w:val="0"/>
            <w:color w:val="auto"/>
            <w:sz w:val="24"/>
            <w:szCs w:val="20"/>
            <w:highlight w:val="none"/>
            <w:rPrChange w:id="64" w:author="方晓毅" w:date="2024-07-16T08:53:49Z">
              <w:rPr>
                <w:rFonts w:hint="eastAsia" w:cs="仿宋_GB2312"/>
                <w:bCs/>
                <w:sz w:val="21"/>
                <w:szCs w:val="21"/>
              </w:rPr>
            </w:rPrChange>
          </w:rPr>
          <w:t>年</w:t>
        </w:r>
      </w:ins>
      <w:ins w:id="65" w:author="V" w:date="2025-09-10T15:28:23Z">
        <w:r>
          <w:rPr>
            <w:rFonts w:hint="eastAsia" w:ascii="宋体" w:hAnsi="宋体" w:cs="Times New Roman"/>
            <w:bCs w:val="0"/>
            <w:color w:val="auto"/>
            <w:sz w:val="24"/>
            <w:szCs w:val="20"/>
            <w:highlight w:val="none"/>
            <w:lang w:val="en-US" w:eastAsia="zh-CN"/>
          </w:rPr>
          <w:t>9</w:t>
        </w:r>
      </w:ins>
      <w:ins w:id="66" w:author="方晓毅" w:date="2024-11-06T10:15:34Z">
        <w:del w:id="67" w:author="Administrator" w:date="2024-11-12T17:28:57Z">
          <w:r>
            <w:rPr>
              <w:rFonts w:hint="eastAsia" w:ascii="宋体" w:hAnsi="宋体" w:cs="Times New Roman"/>
              <w:bCs w:val="0"/>
              <w:color w:val="auto"/>
              <w:sz w:val="24"/>
              <w:szCs w:val="20"/>
              <w:highlight w:val="none"/>
              <w:lang w:val="en-US" w:eastAsia="zh-CN"/>
            </w:rPr>
            <w:delText>1</w:delText>
          </w:r>
        </w:del>
      </w:ins>
      <w:ins w:id="68" w:author="方晓毅" w:date="2024-11-06T10:15:35Z">
        <w:del w:id="69" w:author="Administrator" w:date="2024-11-12T17:28:57Z">
          <w:r>
            <w:rPr>
              <w:rFonts w:hint="eastAsia" w:ascii="宋体" w:hAnsi="宋体" w:cs="Times New Roman"/>
              <w:bCs w:val="0"/>
              <w:color w:val="auto"/>
              <w:sz w:val="24"/>
              <w:szCs w:val="20"/>
              <w:highlight w:val="none"/>
              <w:lang w:val="en-US" w:eastAsia="zh-CN"/>
            </w:rPr>
            <w:delText>1</w:delText>
          </w:r>
        </w:del>
      </w:ins>
      <w:ins w:id="70" w:author="方晓毅" w:date="2024-07-16T08:53:45Z">
        <w:del w:id="71" w:author="Administrator" w:date="2024-10-17T15:23:25Z">
          <w:r>
            <w:rPr>
              <w:rFonts w:hint="eastAsia" w:ascii="宋体" w:hAnsi="宋体" w:cs="Times New Roman"/>
              <w:bCs w:val="0"/>
              <w:color w:val="auto"/>
              <w:sz w:val="24"/>
              <w:szCs w:val="20"/>
              <w:highlight w:val="none"/>
              <w:lang w:val="en-US" w:eastAsia="zh-CN"/>
              <w:rPrChange w:id="72" w:author="方晓毅" w:date="2024-07-16T08:53:49Z">
                <w:rPr>
                  <w:rFonts w:hint="eastAsia" w:cs="仿宋_GB2312"/>
                  <w:bCs/>
                  <w:sz w:val="21"/>
                  <w:szCs w:val="21"/>
                  <w:lang w:val="en-US" w:eastAsia="zh-CN"/>
                </w:rPr>
              </w:rPrChange>
            </w:rPr>
            <w:delText>7</w:delText>
          </w:r>
        </w:del>
      </w:ins>
      <w:ins w:id="73" w:author="方晓毅" w:date="2024-07-16T08:53:45Z">
        <w:r>
          <w:rPr>
            <w:rFonts w:hint="eastAsia" w:ascii="宋体" w:hAnsi="宋体" w:cs="Times New Roman"/>
            <w:bCs w:val="0"/>
            <w:color w:val="auto"/>
            <w:sz w:val="24"/>
            <w:szCs w:val="20"/>
            <w:highlight w:val="none"/>
            <w:rPrChange w:id="74" w:author="方晓毅" w:date="2024-07-16T08:53:49Z">
              <w:rPr>
                <w:rFonts w:hint="eastAsia" w:cs="仿宋_GB2312"/>
                <w:bCs/>
                <w:sz w:val="21"/>
                <w:szCs w:val="21"/>
              </w:rPr>
            </w:rPrChange>
          </w:rPr>
          <w:t>月</w:t>
        </w:r>
      </w:ins>
      <w:ins w:id="75" w:author="V" w:date="2025-09-10T15:28:23Z">
        <w:r>
          <w:rPr>
            <w:rFonts w:hint="eastAsia" w:ascii="宋体" w:hAnsi="宋体" w:cs="Times New Roman"/>
            <w:bCs w:val="0"/>
            <w:color w:val="auto"/>
            <w:sz w:val="24"/>
            <w:szCs w:val="20"/>
            <w:highlight w:val="none"/>
            <w:lang w:val="en-US" w:eastAsia="zh-CN"/>
          </w:rPr>
          <w:t>17</w:t>
        </w:r>
      </w:ins>
      <w:ins w:id="76" w:author="方晓毅" w:date="2024-11-06T10:15:37Z">
        <w:del w:id="77" w:author="Administrator" w:date="2024-11-12T17:29:00Z">
          <w:r>
            <w:rPr>
              <w:rFonts w:hint="eastAsia" w:ascii="宋体" w:hAnsi="宋体" w:cs="Times New Roman"/>
              <w:bCs w:val="0"/>
              <w:color w:val="auto"/>
              <w:sz w:val="24"/>
              <w:szCs w:val="20"/>
              <w:highlight w:val="none"/>
              <w:lang w:val="en-US" w:eastAsia="zh-CN"/>
            </w:rPr>
            <w:delText>1</w:delText>
          </w:r>
        </w:del>
      </w:ins>
      <w:ins w:id="78" w:author="方晓毅" w:date="2024-11-06T10:15:38Z">
        <w:del w:id="79" w:author="Administrator" w:date="2024-11-12T17:28:58Z">
          <w:r>
            <w:rPr>
              <w:rFonts w:hint="eastAsia" w:ascii="宋体" w:hAnsi="宋体" w:cs="Times New Roman"/>
              <w:bCs w:val="0"/>
              <w:color w:val="auto"/>
              <w:sz w:val="24"/>
              <w:szCs w:val="20"/>
              <w:highlight w:val="none"/>
              <w:lang w:val="en-US" w:eastAsia="zh-CN"/>
            </w:rPr>
            <w:delText>3</w:delText>
          </w:r>
        </w:del>
      </w:ins>
      <w:ins w:id="80" w:author="方晓毅" w:date="2024-07-16T08:53:45Z">
        <w:del w:id="81" w:author="Administrator" w:date="2024-10-17T15:23:26Z">
          <w:r>
            <w:rPr>
              <w:rFonts w:hint="eastAsia" w:ascii="宋体" w:hAnsi="宋体" w:cs="Times New Roman"/>
              <w:bCs w:val="0"/>
              <w:color w:val="auto"/>
              <w:sz w:val="24"/>
              <w:szCs w:val="20"/>
              <w:highlight w:val="none"/>
              <w:lang w:val="en-US" w:eastAsia="zh-CN"/>
              <w:rPrChange w:id="82" w:author="方晓毅" w:date="2024-07-16T08:53:49Z">
                <w:rPr>
                  <w:rFonts w:hint="eastAsia" w:cs="仿宋_GB2312"/>
                  <w:bCs/>
                  <w:sz w:val="21"/>
                  <w:szCs w:val="21"/>
                  <w:lang w:val="en-US" w:eastAsia="zh-CN"/>
                </w:rPr>
              </w:rPrChange>
            </w:rPr>
            <w:delText>2</w:delText>
          </w:r>
        </w:del>
      </w:ins>
      <w:ins w:id="83" w:author="方晓毅" w:date="2024-07-16T08:53:45Z">
        <w:del w:id="84" w:author="Administrator" w:date="2024-10-17T15:23:27Z">
          <w:r>
            <w:rPr>
              <w:rFonts w:hint="eastAsia" w:ascii="宋体" w:hAnsi="宋体" w:cs="Times New Roman"/>
              <w:bCs w:val="0"/>
              <w:color w:val="auto"/>
              <w:sz w:val="24"/>
              <w:szCs w:val="20"/>
              <w:highlight w:val="none"/>
              <w:lang w:val="en-US" w:eastAsia="zh-CN"/>
              <w:rPrChange w:id="85" w:author="方晓毅" w:date="2024-07-16T08:53:49Z">
                <w:rPr>
                  <w:rFonts w:hint="eastAsia" w:cs="仿宋_GB2312"/>
                  <w:bCs/>
                  <w:sz w:val="21"/>
                  <w:szCs w:val="21"/>
                  <w:lang w:val="en-US" w:eastAsia="zh-CN"/>
                </w:rPr>
              </w:rPrChange>
            </w:rPr>
            <w:delText>3</w:delText>
          </w:r>
        </w:del>
      </w:ins>
      <w:ins w:id="86" w:author="方晓毅" w:date="2024-07-16T08:53:45Z">
        <w:r>
          <w:rPr>
            <w:rFonts w:hint="eastAsia" w:ascii="宋体" w:hAnsi="宋体" w:cs="Times New Roman"/>
            <w:bCs w:val="0"/>
            <w:color w:val="auto"/>
            <w:sz w:val="24"/>
            <w:szCs w:val="20"/>
            <w:highlight w:val="none"/>
            <w:rPrChange w:id="87" w:author="方晓毅" w:date="2024-07-16T08:53:49Z">
              <w:rPr>
                <w:rFonts w:hint="eastAsia" w:cs="仿宋_GB2312"/>
                <w:bCs/>
                <w:sz w:val="21"/>
                <w:szCs w:val="21"/>
              </w:rPr>
            </w:rPrChange>
          </w:rPr>
          <w:t>日</w:t>
        </w:r>
      </w:ins>
      <w:ins w:id="88" w:author="黄小凤" w:date="2024-10-25T08:20:37Z">
        <w:r>
          <w:rPr>
            <w:rFonts w:hint="eastAsia" w:ascii="宋体" w:hAnsi="宋体" w:cs="Times New Roman"/>
            <w:bCs w:val="0"/>
            <w:color w:val="auto"/>
            <w:sz w:val="24"/>
            <w:szCs w:val="20"/>
            <w:highlight w:val="none"/>
            <w:lang w:eastAsia="zh-CN"/>
          </w:rPr>
          <w:t>上</w:t>
        </w:r>
      </w:ins>
      <w:ins w:id="89" w:author="黄小凤" w:date="2024-10-25T08:20:38Z">
        <w:r>
          <w:rPr>
            <w:rFonts w:hint="eastAsia" w:ascii="宋体" w:hAnsi="宋体" w:cs="Times New Roman"/>
            <w:bCs w:val="0"/>
            <w:color w:val="auto"/>
            <w:sz w:val="24"/>
            <w:szCs w:val="20"/>
            <w:highlight w:val="none"/>
            <w:lang w:eastAsia="zh-CN"/>
          </w:rPr>
          <w:t>午</w:t>
        </w:r>
      </w:ins>
      <w:ins w:id="90" w:author="黄小凤" w:date="2024-10-25T08:20:39Z">
        <w:r>
          <w:rPr>
            <w:rFonts w:hint="eastAsia" w:ascii="宋体" w:hAnsi="宋体" w:cs="Times New Roman"/>
            <w:bCs w:val="0"/>
            <w:color w:val="auto"/>
            <w:sz w:val="24"/>
            <w:szCs w:val="20"/>
            <w:highlight w:val="none"/>
            <w:lang w:val="en-US" w:eastAsia="zh-CN"/>
          </w:rPr>
          <w:t>10</w:t>
        </w:r>
      </w:ins>
      <w:ins w:id="91" w:author="黄小凤" w:date="2024-10-25T08:20:40Z">
        <w:r>
          <w:rPr>
            <w:rFonts w:hint="eastAsia" w:ascii="宋体" w:hAnsi="宋体" w:cs="Times New Roman"/>
            <w:bCs w:val="0"/>
            <w:color w:val="auto"/>
            <w:sz w:val="24"/>
            <w:szCs w:val="20"/>
            <w:highlight w:val="none"/>
            <w:lang w:val="en-US" w:eastAsia="zh-CN"/>
          </w:rPr>
          <w:t>：</w:t>
        </w:r>
      </w:ins>
      <w:ins w:id="92" w:author="黄小凤" w:date="2024-10-25T08:20:41Z">
        <w:r>
          <w:rPr>
            <w:rFonts w:hint="eastAsia" w:ascii="宋体" w:hAnsi="宋体" w:cs="Times New Roman"/>
            <w:bCs w:val="0"/>
            <w:color w:val="auto"/>
            <w:sz w:val="24"/>
            <w:szCs w:val="20"/>
            <w:highlight w:val="none"/>
            <w:lang w:val="en-US" w:eastAsia="zh-CN"/>
          </w:rPr>
          <w:t>00</w:t>
        </w:r>
      </w:ins>
      <w:del w:id="93" w:author="方晓毅" w:date="2024-07-16T08:53:45Z">
        <w:r>
          <w:rPr>
            <w:rFonts w:hint="eastAsia" w:ascii="宋体" w:hAnsi="宋体"/>
            <w:color w:val="auto"/>
            <w:sz w:val="24"/>
            <w:highlight w:val="none"/>
          </w:rPr>
          <w:delText>202</w:delText>
        </w:r>
      </w:del>
      <w:del w:id="94" w:author="方晓毅" w:date="2024-07-16T08:53:45Z">
        <w:r>
          <w:rPr>
            <w:rFonts w:hint="eastAsia" w:ascii="宋体" w:hAnsi="宋体"/>
            <w:color w:val="auto"/>
            <w:sz w:val="24"/>
            <w:highlight w:val="none"/>
            <w:lang w:val="en-US" w:eastAsia="zh-CN"/>
          </w:rPr>
          <w:delText>4</w:delText>
        </w:r>
      </w:del>
      <w:del w:id="95" w:author="方晓毅" w:date="2024-07-16T08:53:45Z">
        <w:r>
          <w:rPr>
            <w:rFonts w:hint="eastAsia" w:ascii="宋体" w:hAnsi="宋体"/>
            <w:color w:val="auto"/>
            <w:sz w:val="24"/>
            <w:highlight w:val="none"/>
          </w:rPr>
          <w:delText>年</w:delText>
        </w:r>
      </w:del>
      <w:ins w:id="96" w:author="V" w:date="2024-06-12T08:55:33Z">
        <w:del w:id="97" w:author="方晓毅" w:date="2024-07-16T08:53:45Z">
          <w:r>
            <w:rPr>
              <w:rFonts w:hint="eastAsia" w:ascii="宋体" w:hAnsi="宋体" w:cs="Times New Roman"/>
              <w:bCs w:val="0"/>
              <w:color w:val="auto"/>
              <w:sz w:val="24"/>
              <w:szCs w:val="20"/>
              <w:highlight w:val="none"/>
              <w:lang w:val="en-US" w:eastAsia="zh-CN"/>
              <w:rPrChange w:id="98" w:author="方晓毅" w:date="2024-07-16T08:53:49Z">
                <w:rPr>
                  <w:rFonts w:hint="eastAsia" w:cs="仿宋_GB2312"/>
                  <w:bCs/>
                  <w:sz w:val="21"/>
                  <w:szCs w:val="21"/>
                  <w:lang w:val="en-US" w:eastAsia="zh-CN"/>
                </w:rPr>
              </w:rPrChange>
            </w:rPr>
            <w:delText>6</w:delText>
          </w:r>
        </w:del>
      </w:ins>
      <w:ins w:id="99" w:author="V" w:date="2024-06-12T08:55:33Z">
        <w:del w:id="100" w:author="方晓毅" w:date="2024-07-16T08:53:45Z">
          <w:r>
            <w:rPr>
              <w:rFonts w:hint="eastAsia" w:ascii="宋体" w:hAnsi="宋体" w:cs="Times New Roman"/>
              <w:bCs w:val="0"/>
              <w:color w:val="auto"/>
              <w:sz w:val="24"/>
              <w:szCs w:val="20"/>
              <w:highlight w:val="none"/>
              <w:rPrChange w:id="101" w:author="方晓毅" w:date="2024-07-16T08:53:49Z">
                <w:rPr>
                  <w:rFonts w:hint="eastAsia" w:cs="仿宋_GB2312"/>
                  <w:bCs/>
                  <w:sz w:val="21"/>
                  <w:szCs w:val="21"/>
                </w:rPr>
              </w:rPrChange>
            </w:rPr>
            <w:delText>月</w:delText>
          </w:r>
        </w:del>
      </w:ins>
      <w:ins w:id="102" w:author="V" w:date="2024-06-12T08:55:33Z">
        <w:del w:id="103" w:author="方晓毅" w:date="2024-07-16T08:53:45Z">
          <w:r>
            <w:rPr>
              <w:rFonts w:hint="eastAsia" w:ascii="宋体" w:hAnsi="宋体" w:cs="Times New Roman"/>
              <w:bCs w:val="0"/>
              <w:color w:val="auto"/>
              <w:sz w:val="24"/>
              <w:szCs w:val="20"/>
              <w:highlight w:val="none"/>
              <w:lang w:val="en-US" w:eastAsia="zh-CN"/>
              <w:rPrChange w:id="104" w:author="方晓毅" w:date="2024-07-16T08:53:49Z">
                <w:rPr>
                  <w:rFonts w:hint="eastAsia" w:cs="仿宋_GB2312"/>
                  <w:bCs/>
                  <w:sz w:val="21"/>
                  <w:szCs w:val="21"/>
                  <w:lang w:val="en-US" w:eastAsia="zh-CN"/>
                </w:rPr>
              </w:rPrChange>
            </w:rPr>
            <w:delText>19</w:delText>
          </w:r>
        </w:del>
      </w:ins>
      <w:del w:id="105" w:author="方晓毅" w:date="2024-07-16T08:53:45Z">
        <w:r>
          <w:rPr>
            <w:rFonts w:hint="eastAsia" w:ascii="宋体" w:hAnsi="宋体"/>
            <w:color w:val="auto"/>
            <w:sz w:val="24"/>
            <w:highlight w:val="none"/>
            <w:u w:val="none"/>
            <w:rPrChange w:id="106" w:author="方晓毅" w:date="2024-07-16T08:53:49Z">
              <w:rPr>
                <w:rFonts w:hint="eastAsia" w:ascii="宋体" w:hAnsi="宋体"/>
                <w:color w:val="auto"/>
                <w:sz w:val="24"/>
                <w:highlight w:val="none"/>
                <w:u w:val="single"/>
              </w:rPr>
            </w:rPrChange>
          </w:rPr>
          <w:delText>　　</w:delText>
        </w:r>
      </w:del>
      <w:del w:id="107" w:author="方晓毅" w:date="2024-07-16T08:53:45Z">
        <w:r>
          <w:rPr>
            <w:rFonts w:hint="eastAsia" w:ascii="宋体" w:hAnsi="宋体" w:cs="Times New Roman"/>
            <w:color w:val="auto"/>
            <w:sz w:val="24"/>
            <w:highlight w:val="none"/>
            <w:rPrChange w:id="108" w:author="方晓毅" w:date="2024-07-16T08:53:49Z">
              <w:rPr>
                <w:rFonts w:hint="eastAsia" w:ascii="宋体" w:hAnsi="宋体" w:cs="宋体"/>
                <w:color w:val="auto"/>
                <w:sz w:val="24"/>
                <w:highlight w:val="none"/>
              </w:rPr>
            </w:rPrChange>
          </w:rPr>
          <w:delText>月</w:delText>
        </w:r>
      </w:del>
      <w:del w:id="109" w:author="方晓毅" w:date="2024-07-16T08:53:45Z">
        <w:r>
          <w:rPr>
            <w:rFonts w:hint="eastAsia" w:ascii="宋体" w:hAnsi="宋体" w:cs="Times New Roman"/>
            <w:color w:val="auto"/>
            <w:sz w:val="24"/>
            <w:highlight w:val="none"/>
            <w:u w:val="none"/>
            <w:rPrChange w:id="110" w:author="方晓毅" w:date="2024-07-16T08:53:49Z">
              <w:rPr>
                <w:rFonts w:hint="eastAsia" w:ascii="宋体" w:hAnsi="宋体" w:cs="宋体"/>
                <w:color w:val="auto"/>
                <w:sz w:val="24"/>
                <w:highlight w:val="none"/>
                <w:u w:val="single"/>
              </w:rPr>
            </w:rPrChange>
          </w:rPr>
          <w:delText>　　</w:delText>
        </w:r>
      </w:del>
      <w:del w:id="111" w:author="方晓毅" w:date="2024-07-16T08:53:45Z">
        <w:r>
          <w:rPr>
            <w:rFonts w:hint="eastAsia" w:ascii="宋体" w:hAnsi="宋体" w:cs="Times New Roman"/>
            <w:color w:val="auto"/>
            <w:sz w:val="24"/>
            <w:highlight w:val="none"/>
            <w:rPrChange w:id="112" w:author="方晓毅" w:date="2024-07-16T08:53:49Z">
              <w:rPr>
                <w:rFonts w:hint="eastAsia" w:ascii="宋体" w:hAnsi="宋体" w:cs="宋体"/>
                <w:color w:val="auto"/>
                <w:sz w:val="24"/>
                <w:highlight w:val="none"/>
              </w:rPr>
            </w:rPrChange>
          </w:rPr>
          <w:delText>日上午10：00</w:delText>
        </w:r>
      </w:del>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14:paraId="65D4DA6E">
      <w:pPr>
        <w:spacing w:line="440" w:lineRule="exact"/>
        <w:ind w:firstLine="480"/>
        <w:rPr>
          <w:rFonts w:ascii="宋体" w:hAnsi="宋体"/>
          <w:color w:val="auto"/>
          <w:sz w:val="24"/>
          <w:highlight w:val="none"/>
        </w:rPr>
      </w:pPr>
      <w:r>
        <w:rPr>
          <w:rFonts w:hint="eastAsia" w:ascii="宋体" w:hAnsi="宋体"/>
          <w:color w:val="auto"/>
          <w:sz w:val="24"/>
          <w:highlight w:val="none"/>
        </w:rPr>
        <w:t>4.谈判时间、地点：</w:t>
      </w:r>
      <w:ins w:id="113" w:author="方晓毅" w:date="2024-07-16T08:53:57Z">
        <w:r>
          <w:rPr>
            <w:rFonts w:hint="eastAsia" w:ascii="宋体" w:hAnsi="宋体" w:eastAsia="宋体" w:cs="Times New Roman"/>
            <w:bCs w:val="0"/>
            <w:color w:val="auto"/>
            <w:sz w:val="24"/>
            <w:szCs w:val="20"/>
            <w:highlight w:val="none"/>
          </w:rPr>
          <w:t>202</w:t>
        </w:r>
      </w:ins>
      <w:ins w:id="114" w:author="方晓毅" w:date="2024-07-16T08:53:57Z">
        <w:del w:id="115" w:author="淡泊人生" w:date="2025-08-27T15:57:34Z">
          <w:r>
            <w:rPr>
              <w:rFonts w:hint="eastAsia" w:ascii="宋体" w:hAnsi="宋体" w:eastAsia="宋体" w:cs="Times New Roman"/>
              <w:bCs w:val="0"/>
              <w:color w:val="auto"/>
              <w:sz w:val="24"/>
              <w:szCs w:val="20"/>
              <w:highlight w:val="none"/>
              <w:lang w:val="en-US" w:eastAsia="zh-CN"/>
            </w:rPr>
            <w:delText>4</w:delText>
          </w:r>
        </w:del>
      </w:ins>
      <w:ins w:id="116" w:author="淡泊人生" w:date="2025-08-27T15:57:35Z">
        <w:r>
          <w:rPr>
            <w:rFonts w:hint="eastAsia" w:ascii="宋体" w:hAnsi="宋体" w:cs="Times New Roman"/>
            <w:bCs w:val="0"/>
            <w:color w:val="auto"/>
            <w:sz w:val="24"/>
            <w:szCs w:val="20"/>
            <w:highlight w:val="none"/>
            <w:lang w:val="en-US" w:eastAsia="zh-CN"/>
          </w:rPr>
          <w:t>5</w:t>
        </w:r>
      </w:ins>
      <w:ins w:id="117" w:author="方晓毅" w:date="2024-07-16T08:53:57Z">
        <w:r>
          <w:rPr>
            <w:rFonts w:hint="eastAsia" w:ascii="宋体" w:hAnsi="宋体" w:eastAsia="宋体" w:cs="Times New Roman"/>
            <w:bCs w:val="0"/>
            <w:color w:val="auto"/>
            <w:sz w:val="24"/>
            <w:szCs w:val="20"/>
            <w:highlight w:val="none"/>
          </w:rPr>
          <w:t>年</w:t>
        </w:r>
      </w:ins>
      <w:ins w:id="118" w:author="V" w:date="2025-09-10T15:28:30Z">
        <w:r>
          <w:rPr>
            <w:rFonts w:hint="eastAsia" w:ascii="宋体" w:hAnsi="宋体" w:cs="Times New Roman"/>
            <w:bCs w:val="0"/>
            <w:color w:val="auto"/>
            <w:sz w:val="24"/>
            <w:szCs w:val="20"/>
            <w:highlight w:val="none"/>
            <w:lang w:val="en-US" w:eastAsia="zh-CN"/>
          </w:rPr>
          <w:t>9</w:t>
        </w:r>
      </w:ins>
      <w:ins w:id="119" w:author="V" w:date="2025-09-10T15:28:30Z">
        <w:r>
          <w:rPr>
            <w:rFonts w:hint="eastAsia" w:ascii="宋体" w:hAnsi="宋体" w:cs="Times New Roman"/>
            <w:bCs w:val="0"/>
            <w:color w:val="auto"/>
            <w:sz w:val="24"/>
            <w:szCs w:val="20"/>
            <w:highlight w:val="none"/>
          </w:rPr>
          <w:t>月</w:t>
        </w:r>
      </w:ins>
      <w:ins w:id="120" w:author="V" w:date="2025-09-10T15:28:30Z">
        <w:r>
          <w:rPr>
            <w:rFonts w:hint="eastAsia" w:ascii="宋体" w:hAnsi="宋体" w:cs="Times New Roman"/>
            <w:bCs w:val="0"/>
            <w:color w:val="auto"/>
            <w:sz w:val="24"/>
            <w:szCs w:val="20"/>
            <w:highlight w:val="none"/>
            <w:lang w:val="en-US" w:eastAsia="zh-CN"/>
          </w:rPr>
          <w:t>17</w:t>
        </w:r>
      </w:ins>
      <w:ins w:id="121" w:author="方晓毅" w:date="2024-11-06T10:15:41Z">
        <w:del w:id="122" w:author="V" w:date="2025-09-10T15:28:30Z">
          <w:r>
            <w:rPr>
              <w:rFonts w:hint="eastAsia" w:ascii="宋体" w:hAnsi="宋体" w:cs="Times New Roman"/>
              <w:bCs w:val="0"/>
              <w:color w:val="auto"/>
              <w:sz w:val="24"/>
              <w:szCs w:val="20"/>
              <w:highlight w:val="none"/>
              <w:lang w:val="en-US" w:eastAsia="zh-CN"/>
            </w:rPr>
            <w:delText>11</w:delText>
          </w:r>
        </w:del>
      </w:ins>
      <w:ins w:id="123" w:author="方晓毅" w:date="2024-07-16T08:53:57Z">
        <w:del w:id="124" w:author="V" w:date="2025-09-10T15:28:30Z">
          <w:r>
            <w:rPr>
              <w:rFonts w:hint="eastAsia" w:ascii="宋体" w:hAnsi="宋体" w:eastAsia="宋体" w:cs="Times New Roman"/>
              <w:bCs w:val="0"/>
              <w:color w:val="auto"/>
              <w:sz w:val="24"/>
              <w:szCs w:val="20"/>
              <w:highlight w:val="none"/>
              <w:lang w:val="en-US" w:eastAsia="zh-CN"/>
            </w:rPr>
            <w:delText>7</w:delText>
          </w:r>
        </w:del>
      </w:ins>
      <w:ins w:id="125" w:author="方晓毅" w:date="2024-07-16T08:53:57Z">
        <w:del w:id="126" w:author="V" w:date="2025-09-10T15:28:30Z">
          <w:r>
            <w:rPr>
              <w:rFonts w:hint="eastAsia" w:ascii="宋体" w:hAnsi="宋体" w:eastAsia="宋体" w:cs="Times New Roman"/>
              <w:bCs w:val="0"/>
              <w:color w:val="auto"/>
              <w:sz w:val="24"/>
              <w:szCs w:val="20"/>
              <w:highlight w:val="none"/>
            </w:rPr>
            <w:delText>月</w:delText>
          </w:r>
        </w:del>
      </w:ins>
      <w:ins w:id="127" w:author="方晓毅" w:date="2024-11-06T10:15:43Z">
        <w:del w:id="128" w:author="Administrator" w:date="2024-11-12T17:29:04Z">
          <w:r>
            <w:rPr>
              <w:rFonts w:hint="eastAsia" w:ascii="宋体" w:hAnsi="宋体" w:cs="Times New Roman"/>
              <w:bCs w:val="0"/>
              <w:color w:val="auto"/>
              <w:sz w:val="24"/>
              <w:szCs w:val="20"/>
              <w:highlight w:val="none"/>
              <w:lang w:val="en-US" w:eastAsia="zh-CN"/>
            </w:rPr>
            <w:delText>1</w:delText>
          </w:r>
        </w:del>
      </w:ins>
      <w:ins w:id="129" w:author="方晓毅" w:date="2024-11-06T10:15:43Z">
        <w:del w:id="130" w:author="Administrator" w:date="2024-11-12T17:29:05Z">
          <w:r>
            <w:rPr>
              <w:rFonts w:hint="eastAsia" w:ascii="宋体" w:hAnsi="宋体" w:cs="Times New Roman"/>
              <w:bCs w:val="0"/>
              <w:color w:val="auto"/>
              <w:sz w:val="24"/>
              <w:szCs w:val="20"/>
              <w:highlight w:val="none"/>
              <w:lang w:val="en-US" w:eastAsia="zh-CN"/>
            </w:rPr>
            <w:delText>3</w:delText>
          </w:r>
        </w:del>
      </w:ins>
      <w:ins w:id="131" w:author="方晓毅" w:date="2024-07-16T08:53:57Z">
        <w:del w:id="132" w:author="Administrator" w:date="2024-10-17T15:23:28Z">
          <w:r>
            <w:rPr>
              <w:rFonts w:hint="eastAsia" w:ascii="宋体" w:hAnsi="宋体" w:eastAsia="宋体" w:cs="Times New Roman"/>
              <w:bCs w:val="0"/>
              <w:color w:val="auto"/>
              <w:sz w:val="24"/>
              <w:szCs w:val="20"/>
              <w:highlight w:val="none"/>
              <w:lang w:val="en-US" w:eastAsia="zh-CN"/>
            </w:rPr>
            <w:delText>2</w:delText>
          </w:r>
        </w:del>
      </w:ins>
      <w:ins w:id="133" w:author="方晓毅" w:date="2024-07-16T08:53:57Z">
        <w:del w:id="134" w:author="Administrator" w:date="2024-10-17T15:23:29Z">
          <w:r>
            <w:rPr>
              <w:rFonts w:hint="eastAsia" w:ascii="宋体" w:hAnsi="宋体" w:eastAsia="宋体" w:cs="Times New Roman"/>
              <w:bCs w:val="0"/>
              <w:color w:val="auto"/>
              <w:sz w:val="24"/>
              <w:szCs w:val="20"/>
              <w:highlight w:val="none"/>
              <w:lang w:val="en-US" w:eastAsia="zh-CN"/>
            </w:rPr>
            <w:delText>3</w:delText>
          </w:r>
        </w:del>
      </w:ins>
      <w:ins w:id="135" w:author="方晓毅" w:date="2024-07-16T08:53:57Z">
        <w:r>
          <w:rPr>
            <w:rFonts w:hint="eastAsia" w:ascii="宋体" w:hAnsi="宋体" w:eastAsia="宋体" w:cs="Times New Roman"/>
            <w:bCs w:val="0"/>
            <w:color w:val="auto"/>
            <w:sz w:val="24"/>
            <w:szCs w:val="20"/>
            <w:highlight w:val="none"/>
          </w:rPr>
          <w:t>日</w:t>
        </w:r>
      </w:ins>
      <w:ins w:id="136" w:author="黄小凤" w:date="2024-10-25T08:20:54Z">
        <w:r>
          <w:rPr>
            <w:rFonts w:hint="eastAsia" w:ascii="宋体" w:hAnsi="宋体" w:cs="Times New Roman"/>
            <w:bCs w:val="0"/>
            <w:color w:val="auto"/>
            <w:sz w:val="24"/>
            <w:szCs w:val="20"/>
            <w:highlight w:val="none"/>
            <w:lang w:eastAsia="zh-CN"/>
          </w:rPr>
          <w:t>上午</w:t>
        </w:r>
      </w:ins>
      <w:ins w:id="137" w:author="黄小凤" w:date="2024-10-25T08:20:54Z">
        <w:r>
          <w:rPr>
            <w:rFonts w:hint="eastAsia" w:ascii="宋体" w:hAnsi="宋体" w:cs="Times New Roman"/>
            <w:bCs w:val="0"/>
            <w:color w:val="auto"/>
            <w:sz w:val="24"/>
            <w:szCs w:val="20"/>
            <w:highlight w:val="none"/>
            <w:lang w:val="en-US" w:eastAsia="zh-CN"/>
          </w:rPr>
          <w:t>10：00</w:t>
        </w:r>
      </w:ins>
      <w:del w:id="138" w:author="方晓毅" w:date="2024-07-16T08:53:57Z">
        <w:r>
          <w:rPr>
            <w:rFonts w:hint="eastAsia" w:ascii="宋体" w:hAnsi="宋体"/>
            <w:color w:val="auto"/>
            <w:sz w:val="24"/>
            <w:highlight w:val="none"/>
          </w:rPr>
          <w:delText>202</w:delText>
        </w:r>
      </w:del>
      <w:del w:id="139" w:author="方晓毅" w:date="2024-07-16T08:53:57Z">
        <w:r>
          <w:rPr>
            <w:rFonts w:hint="eastAsia" w:ascii="宋体" w:hAnsi="宋体"/>
            <w:color w:val="auto"/>
            <w:sz w:val="24"/>
            <w:highlight w:val="none"/>
            <w:lang w:val="en-US" w:eastAsia="zh-CN"/>
          </w:rPr>
          <w:delText>4</w:delText>
        </w:r>
      </w:del>
      <w:del w:id="140" w:author="方晓毅" w:date="2024-07-16T08:53:57Z">
        <w:r>
          <w:rPr>
            <w:rFonts w:hint="eastAsia" w:ascii="宋体" w:hAnsi="宋体"/>
            <w:color w:val="auto"/>
            <w:sz w:val="24"/>
            <w:highlight w:val="none"/>
          </w:rPr>
          <w:delText>年</w:delText>
        </w:r>
      </w:del>
      <w:ins w:id="141" w:author="V" w:date="2024-06-12T08:55:44Z">
        <w:del w:id="142" w:author="方晓毅" w:date="2024-07-16T08:53:57Z">
          <w:r>
            <w:rPr>
              <w:rFonts w:hint="eastAsia" w:cs="仿宋_GB2312"/>
              <w:bCs/>
              <w:sz w:val="21"/>
              <w:szCs w:val="21"/>
              <w:lang w:val="en-US" w:eastAsia="zh-CN"/>
            </w:rPr>
            <w:delText>6</w:delText>
          </w:r>
        </w:del>
      </w:ins>
      <w:ins w:id="143" w:author="V" w:date="2024-06-12T08:55:44Z">
        <w:del w:id="144" w:author="方晓毅" w:date="2024-07-16T08:53:57Z">
          <w:r>
            <w:rPr>
              <w:rFonts w:hint="eastAsia" w:cs="仿宋_GB2312"/>
              <w:bCs/>
              <w:sz w:val="21"/>
              <w:szCs w:val="21"/>
            </w:rPr>
            <w:delText>月</w:delText>
          </w:r>
        </w:del>
      </w:ins>
      <w:ins w:id="145" w:author="V" w:date="2024-06-12T08:55:44Z">
        <w:del w:id="146" w:author="方晓毅" w:date="2024-07-16T08:53:57Z">
          <w:r>
            <w:rPr>
              <w:rFonts w:hint="eastAsia" w:cs="仿宋_GB2312"/>
              <w:bCs/>
              <w:sz w:val="21"/>
              <w:szCs w:val="21"/>
              <w:lang w:val="en-US" w:eastAsia="zh-CN"/>
            </w:rPr>
            <w:delText>19</w:delText>
          </w:r>
        </w:del>
      </w:ins>
      <w:del w:id="147" w:author="方晓毅" w:date="2024-07-16T08:53:57Z">
        <w:r>
          <w:rPr>
            <w:rFonts w:hint="eastAsia" w:ascii="宋体" w:hAnsi="宋体"/>
            <w:color w:val="auto"/>
            <w:sz w:val="24"/>
            <w:highlight w:val="none"/>
            <w:u w:val="single"/>
          </w:rPr>
          <w:delText>　　</w:delText>
        </w:r>
      </w:del>
      <w:del w:id="148" w:author="方晓毅" w:date="2024-07-16T08:53:57Z">
        <w:r>
          <w:rPr>
            <w:rFonts w:hint="eastAsia" w:ascii="宋体" w:hAnsi="宋体" w:cs="宋体"/>
            <w:color w:val="auto"/>
            <w:sz w:val="24"/>
            <w:highlight w:val="none"/>
          </w:rPr>
          <w:delText>月</w:delText>
        </w:r>
      </w:del>
      <w:del w:id="149" w:author="方晓毅" w:date="2024-07-16T08:53:57Z">
        <w:r>
          <w:rPr>
            <w:rFonts w:hint="eastAsia" w:ascii="宋体" w:hAnsi="宋体" w:cs="宋体"/>
            <w:color w:val="auto"/>
            <w:sz w:val="24"/>
            <w:highlight w:val="none"/>
            <w:u w:val="single"/>
          </w:rPr>
          <w:delText>　　</w:delText>
        </w:r>
      </w:del>
      <w:del w:id="150" w:author="方晓毅" w:date="2024-07-16T08:53:57Z">
        <w:r>
          <w:rPr>
            <w:rFonts w:hint="eastAsia" w:ascii="宋体" w:hAnsi="宋体" w:cs="宋体"/>
            <w:color w:val="auto"/>
            <w:sz w:val="24"/>
            <w:highlight w:val="none"/>
          </w:rPr>
          <w:delText>日上午</w:delText>
        </w:r>
      </w:del>
      <w:del w:id="151" w:author="方晓毅" w:date="2024-07-12T09:02:33Z">
        <w:r>
          <w:rPr>
            <w:rFonts w:hint="eastAsia" w:ascii="宋体" w:hAnsi="宋体" w:cs="宋体"/>
            <w:color w:val="auto"/>
            <w:sz w:val="24"/>
            <w:highlight w:val="none"/>
          </w:rPr>
          <w:delText>10：00</w:delText>
        </w:r>
      </w:del>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14:paraId="2D71C704">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14:paraId="5F7935F3">
      <w:pPr>
        <w:spacing w:line="440" w:lineRule="exact"/>
        <w:ind w:firstLine="480" w:firstLineChars="200"/>
        <w:rPr>
          <w:rFonts w:ascii="宋体" w:hAnsi="宋体"/>
          <w:color w:val="auto"/>
          <w:sz w:val="24"/>
          <w:highlight w:val="none"/>
        </w:rPr>
      </w:pPr>
    </w:p>
    <w:p w14:paraId="334F3EBA">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14:paraId="782B97F1">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14:paraId="226751DF">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联系人：</w:t>
      </w:r>
      <w:ins w:id="152" w:author="黄小凤" w:date="2024-07-11T11:02:27Z">
        <w:r>
          <w:rPr>
            <w:rFonts w:hint="eastAsia" w:hAnsi="宋体"/>
            <w:color w:val="auto"/>
            <w:sz w:val="24"/>
            <w:highlight w:val="none"/>
            <w:lang w:eastAsia="zh-CN"/>
          </w:rPr>
          <w:t>方</w:t>
        </w:r>
      </w:ins>
      <w:del w:id="153" w:author="黄小凤" w:date="2024-07-11T11:02:25Z">
        <w:r>
          <w:rPr>
            <w:rFonts w:hint="eastAsia" w:hAnsi="宋体"/>
            <w:color w:val="auto"/>
            <w:sz w:val="24"/>
            <w:highlight w:val="none"/>
          </w:rPr>
          <w:delText>谢</w:delText>
        </w:r>
      </w:del>
      <w:r>
        <w:rPr>
          <w:rFonts w:hint="eastAsia" w:hAnsi="宋体"/>
          <w:color w:val="auto"/>
          <w:sz w:val="24"/>
          <w:highlight w:val="none"/>
        </w:rPr>
        <w:t>先生</w:t>
      </w:r>
    </w:p>
    <w:p w14:paraId="01763A6C">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14:paraId="1505E33B">
      <w:pPr>
        <w:pStyle w:val="16"/>
        <w:spacing w:line="440" w:lineRule="exact"/>
        <w:ind w:firstLine="480" w:firstLineChars="200"/>
        <w:jc w:val="left"/>
        <w:rPr>
          <w:rFonts w:hAnsi="宋体"/>
          <w:color w:val="auto"/>
          <w:sz w:val="24"/>
          <w:highlight w:val="none"/>
        </w:rPr>
      </w:pPr>
    </w:p>
    <w:p w14:paraId="1A0A687D">
      <w:pPr>
        <w:pStyle w:val="38"/>
        <w:spacing w:line="400" w:lineRule="exact"/>
        <w:ind w:firstLine="422"/>
        <w:rPr>
          <w:rFonts w:ascii="宋体" w:hAnsi="宋体" w:eastAsia="宋体" w:cs="宋体"/>
          <w:b/>
          <w:bCs/>
          <w:color w:val="auto"/>
          <w:highlight w:val="none"/>
        </w:rPr>
      </w:pPr>
    </w:p>
    <w:p w14:paraId="0786519D">
      <w:pPr>
        <w:pStyle w:val="38"/>
        <w:spacing w:line="400" w:lineRule="exact"/>
        <w:ind w:firstLine="422"/>
        <w:rPr>
          <w:rFonts w:ascii="宋体" w:hAnsi="宋体" w:eastAsia="宋体" w:cs="宋体"/>
          <w:b/>
          <w:bCs/>
          <w:color w:val="auto"/>
          <w:highlight w:val="none"/>
        </w:rPr>
      </w:pPr>
    </w:p>
    <w:p w14:paraId="31432C4E">
      <w:pPr>
        <w:pStyle w:val="38"/>
        <w:spacing w:line="400" w:lineRule="exact"/>
        <w:ind w:firstLine="422"/>
        <w:rPr>
          <w:rFonts w:ascii="宋体" w:hAnsi="宋体" w:eastAsia="宋体" w:cs="宋体"/>
          <w:b/>
          <w:bCs/>
          <w:color w:val="auto"/>
          <w:highlight w:val="none"/>
        </w:rPr>
      </w:pPr>
    </w:p>
    <w:p w14:paraId="7BD8FD88">
      <w:pPr>
        <w:pStyle w:val="38"/>
        <w:spacing w:line="400" w:lineRule="exact"/>
        <w:ind w:firstLine="422"/>
        <w:rPr>
          <w:rFonts w:ascii="宋体" w:hAnsi="宋体" w:eastAsia="宋体" w:cs="宋体"/>
          <w:b/>
          <w:bCs/>
          <w:color w:val="auto"/>
          <w:highlight w:val="none"/>
        </w:rPr>
      </w:pPr>
    </w:p>
    <w:p w14:paraId="6CF8877C">
      <w:pPr>
        <w:pStyle w:val="38"/>
        <w:spacing w:line="400" w:lineRule="exact"/>
        <w:ind w:firstLine="422"/>
        <w:rPr>
          <w:rFonts w:ascii="宋体" w:hAnsi="宋体" w:eastAsia="宋体" w:cs="宋体"/>
          <w:b/>
          <w:bCs/>
          <w:color w:val="auto"/>
          <w:highlight w:val="none"/>
        </w:rPr>
      </w:pPr>
    </w:p>
    <w:p w14:paraId="4AAB4A06">
      <w:pPr>
        <w:pStyle w:val="38"/>
        <w:spacing w:line="400" w:lineRule="exact"/>
        <w:ind w:firstLine="422"/>
        <w:rPr>
          <w:rFonts w:ascii="宋体" w:hAnsi="宋体" w:eastAsia="宋体" w:cs="宋体"/>
          <w:b/>
          <w:bCs/>
          <w:color w:val="auto"/>
          <w:highlight w:val="none"/>
        </w:rPr>
      </w:pPr>
    </w:p>
    <w:p w14:paraId="08F55429">
      <w:pPr>
        <w:pStyle w:val="38"/>
        <w:spacing w:line="400" w:lineRule="exact"/>
        <w:ind w:firstLine="422"/>
        <w:rPr>
          <w:rFonts w:ascii="宋体" w:hAnsi="宋体" w:eastAsia="宋体" w:cs="宋体"/>
          <w:b/>
          <w:bCs/>
          <w:color w:val="auto"/>
          <w:highlight w:val="none"/>
        </w:rPr>
      </w:pPr>
    </w:p>
    <w:p w14:paraId="2DF1B2ED">
      <w:pPr>
        <w:pStyle w:val="38"/>
        <w:spacing w:line="400" w:lineRule="exact"/>
        <w:ind w:firstLine="422"/>
        <w:rPr>
          <w:rFonts w:ascii="宋体" w:hAnsi="宋体" w:eastAsia="宋体" w:cs="宋体"/>
          <w:b/>
          <w:bCs/>
          <w:color w:val="auto"/>
          <w:highlight w:val="none"/>
        </w:rPr>
      </w:pPr>
    </w:p>
    <w:p w14:paraId="0372DDE1">
      <w:pPr>
        <w:pStyle w:val="38"/>
        <w:spacing w:line="400" w:lineRule="exact"/>
        <w:ind w:firstLine="422"/>
        <w:rPr>
          <w:rFonts w:ascii="宋体" w:hAnsi="宋体" w:eastAsia="宋体" w:cs="宋体"/>
          <w:b/>
          <w:bCs/>
          <w:color w:val="auto"/>
          <w:highlight w:val="none"/>
        </w:rPr>
      </w:pPr>
    </w:p>
    <w:p w14:paraId="22CA734B">
      <w:pPr>
        <w:pStyle w:val="38"/>
        <w:spacing w:line="400" w:lineRule="exact"/>
        <w:ind w:firstLine="422"/>
        <w:rPr>
          <w:rFonts w:ascii="宋体" w:hAnsi="宋体" w:eastAsia="宋体" w:cs="宋体"/>
          <w:b/>
          <w:bCs/>
          <w:color w:val="auto"/>
          <w:highlight w:val="none"/>
        </w:rPr>
      </w:pPr>
    </w:p>
    <w:p w14:paraId="2D0B3E42">
      <w:pPr>
        <w:pStyle w:val="38"/>
        <w:spacing w:line="400" w:lineRule="exact"/>
        <w:ind w:firstLine="422"/>
        <w:rPr>
          <w:rFonts w:ascii="宋体" w:hAnsi="宋体" w:eastAsia="宋体" w:cs="宋体"/>
          <w:b/>
          <w:bCs/>
          <w:color w:val="auto"/>
          <w:highlight w:val="none"/>
        </w:rPr>
      </w:pPr>
    </w:p>
    <w:p w14:paraId="12641CAB">
      <w:pPr>
        <w:pStyle w:val="38"/>
        <w:spacing w:line="400" w:lineRule="exact"/>
        <w:ind w:firstLine="422"/>
        <w:rPr>
          <w:rFonts w:ascii="宋体" w:hAnsi="宋体" w:eastAsia="宋体" w:cs="宋体"/>
          <w:b/>
          <w:bCs/>
          <w:color w:val="auto"/>
          <w:highlight w:val="none"/>
        </w:rPr>
      </w:pPr>
    </w:p>
    <w:p w14:paraId="6FE2EA75">
      <w:pPr>
        <w:pStyle w:val="38"/>
        <w:spacing w:line="400" w:lineRule="exact"/>
        <w:ind w:firstLine="422"/>
        <w:rPr>
          <w:rFonts w:ascii="宋体" w:hAnsi="宋体" w:eastAsia="宋体" w:cs="宋体"/>
          <w:b/>
          <w:bCs/>
          <w:color w:val="auto"/>
          <w:highlight w:val="none"/>
        </w:rPr>
      </w:pPr>
    </w:p>
    <w:p w14:paraId="06E5596B">
      <w:pPr>
        <w:spacing w:line="440" w:lineRule="exact"/>
        <w:rPr>
          <w:rFonts w:ascii="宋体" w:hAnsi="宋体"/>
          <w:color w:val="auto"/>
          <w:sz w:val="30"/>
          <w:highlight w:val="none"/>
        </w:rPr>
      </w:pPr>
      <w:r>
        <w:rPr>
          <w:rStyle w:val="28"/>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7BE42595">
      <w:pPr>
        <w:pStyle w:val="16"/>
        <w:spacing w:line="420" w:lineRule="exact"/>
        <w:ind w:left="-298" w:leftChars="-142"/>
        <w:rPr>
          <w:rFonts w:hAnsi="宋体"/>
          <w:color w:val="auto"/>
          <w:szCs w:val="24"/>
          <w:highlight w:val="none"/>
        </w:rPr>
      </w:pPr>
    </w:p>
    <w:p w14:paraId="47EE1133">
      <w:pPr>
        <w:pStyle w:val="16"/>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del w:id="154" w:author="Administrator" w:date="2024-07-09T18:05:05Z">
        <w:r>
          <w:rPr>
            <w:rFonts w:hint="eastAsia" w:hAnsi="宋体"/>
            <w:color w:val="000000"/>
            <w:sz w:val="24"/>
            <w:szCs w:val="24"/>
          </w:rPr>
          <w:delText>泉港</w:delText>
        </w:r>
      </w:del>
      <w:ins w:id="155" w:author="张兴安" w:date="2024-05-30T14:34:48Z">
        <w:del w:id="156" w:author="Administrator" w:date="2024-07-09T18:05:05Z">
          <w:r>
            <w:rPr>
              <w:rFonts w:hint="eastAsia" w:hAnsi="宋体"/>
              <w:color w:val="000000"/>
              <w:sz w:val="24"/>
              <w:szCs w:val="24"/>
              <w:lang w:val="en-US" w:eastAsia="zh-CN"/>
            </w:rPr>
            <w:delText>分</w:delText>
          </w:r>
        </w:del>
      </w:ins>
      <w:ins w:id="157" w:author="张兴安" w:date="2024-05-30T14:34:48Z">
        <w:del w:id="158" w:author="Administrator" w:date="2024-07-11T09:28:07Z">
          <w:r>
            <w:rPr>
              <w:rFonts w:hint="eastAsia" w:hAnsi="宋体"/>
              <w:color w:val="000000"/>
              <w:sz w:val="24"/>
              <w:szCs w:val="24"/>
              <w:lang w:val="en-US" w:eastAsia="zh-CN"/>
            </w:rPr>
            <w:delText>公司</w:delText>
          </w:r>
        </w:del>
      </w:ins>
      <w:del w:id="159" w:author="Administrator" w:date="2024-07-09T18:05:36Z">
        <w:r>
          <w:rPr>
            <w:rFonts w:hint="eastAsia" w:hAnsi="宋体"/>
            <w:color w:val="000000"/>
            <w:sz w:val="24"/>
            <w:szCs w:val="24"/>
          </w:rPr>
          <w:delText>山腰锦绣街</w:delText>
        </w:r>
      </w:del>
      <w:ins w:id="160" w:author="Administrator" w:date="2024-10-17T15:23:08Z">
        <w:del w:id="161" w:author="淡泊人生" w:date="2025-08-27T15:56:42Z">
          <w:r>
            <w:rPr>
              <w:rFonts w:hint="eastAsia" w:hAnsi="宋体"/>
              <w:color w:val="000000"/>
              <w:sz w:val="24"/>
              <w:szCs w:val="24"/>
              <w:lang w:eastAsia="zh-CN"/>
            </w:rPr>
            <w:delText>2024年永春五里街-高垅管道工程</w:delText>
          </w:r>
        </w:del>
      </w:ins>
      <w:ins w:id="162" w:author="淡泊人生" w:date="2025-08-27T15:56:42Z">
        <w:r>
          <w:rPr>
            <w:rFonts w:hint="eastAsia" w:hAnsi="宋体"/>
            <w:color w:val="000000"/>
            <w:sz w:val="24"/>
            <w:szCs w:val="24"/>
            <w:lang w:eastAsia="zh-CN"/>
          </w:rPr>
          <w:t>2025年永春县G356线（达埔东园段-凤美段）、蓬壶加工区管道工程</w:t>
        </w:r>
      </w:ins>
      <w:del w:id="163" w:author="Administrator" w:date="2024-07-11T09:28:18Z">
        <w:r>
          <w:rPr>
            <w:rFonts w:hint="eastAsia" w:hAnsi="宋体" w:cs="宋体"/>
            <w:color w:val="auto"/>
            <w:sz w:val="24"/>
            <w:szCs w:val="24"/>
            <w:highlight w:val="none"/>
          </w:rPr>
          <w:delText>管道</w:delText>
        </w:r>
      </w:del>
      <w:r>
        <w:rPr>
          <w:rFonts w:hint="eastAsia" w:hAnsi="宋体" w:cs="宋体"/>
          <w:color w:val="auto"/>
          <w:sz w:val="24"/>
          <w:szCs w:val="24"/>
          <w:highlight w:val="none"/>
        </w:rPr>
        <w:t>采购</w:t>
      </w:r>
    </w:p>
    <w:p w14:paraId="1F29E237">
      <w:pPr>
        <w:pStyle w:val="16"/>
        <w:spacing w:line="420" w:lineRule="exact"/>
        <w:ind w:left="-298" w:leftChars="-142" w:firstLine="198" w:firstLineChars="100"/>
        <w:rPr>
          <w:rFonts w:hAnsi="宋体"/>
          <w:color w:val="auto"/>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1220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57EEF435">
            <w:pPr>
              <w:spacing w:line="340" w:lineRule="exact"/>
              <w:jc w:val="center"/>
              <w:rPr>
                <w:rFonts w:ascii="宋体" w:hAnsi="宋体"/>
                <w:color w:val="auto"/>
                <w:highlight w:val="none"/>
              </w:rPr>
            </w:pPr>
            <w:r>
              <w:rPr>
                <w:rFonts w:ascii="宋体" w:hAnsi="宋体"/>
                <w:color w:val="auto"/>
                <w:highlight w:val="none"/>
              </w:rPr>
              <w:t>合同包</w:t>
            </w:r>
          </w:p>
        </w:tc>
        <w:tc>
          <w:tcPr>
            <w:tcW w:w="2268" w:type="dxa"/>
            <w:vAlign w:val="center"/>
          </w:tcPr>
          <w:p w14:paraId="230490B1">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276" w:type="dxa"/>
            <w:vAlign w:val="center"/>
          </w:tcPr>
          <w:p w14:paraId="676E95DD">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850" w:type="dxa"/>
            <w:vAlign w:val="center"/>
          </w:tcPr>
          <w:p w14:paraId="7E45BA45">
            <w:pPr>
              <w:spacing w:line="340" w:lineRule="exact"/>
              <w:jc w:val="center"/>
              <w:rPr>
                <w:rFonts w:ascii="宋体" w:hAnsi="宋体"/>
                <w:color w:val="auto"/>
                <w:highlight w:val="none"/>
              </w:rPr>
            </w:pPr>
            <w:r>
              <w:rPr>
                <w:rFonts w:ascii="宋体" w:hAnsi="宋体"/>
                <w:color w:val="auto"/>
                <w:highlight w:val="none"/>
              </w:rPr>
              <w:t>数量</w:t>
            </w:r>
          </w:p>
        </w:tc>
        <w:tc>
          <w:tcPr>
            <w:tcW w:w="1503" w:type="dxa"/>
            <w:vAlign w:val="center"/>
          </w:tcPr>
          <w:p w14:paraId="29F48FDF">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0AA688A8">
            <w:pPr>
              <w:spacing w:line="340" w:lineRule="exact"/>
              <w:jc w:val="center"/>
              <w:rPr>
                <w:rFonts w:ascii="宋体" w:hAnsi="宋体"/>
                <w:color w:val="auto"/>
                <w:highlight w:val="none"/>
              </w:rPr>
            </w:pPr>
            <w:r>
              <w:rPr>
                <w:rFonts w:hint="eastAsia" w:ascii="宋体" w:hAnsi="宋体"/>
                <w:color w:val="auto"/>
                <w:highlight w:val="none"/>
              </w:rPr>
              <w:t>保修期</w:t>
            </w:r>
          </w:p>
        </w:tc>
      </w:tr>
      <w:tr w14:paraId="5DF2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322B2714">
            <w:pPr>
              <w:spacing w:line="340" w:lineRule="exact"/>
              <w:jc w:val="center"/>
              <w:rPr>
                <w:rFonts w:ascii="宋体" w:hAnsi="宋体"/>
                <w:color w:val="auto"/>
                <w:highlight w:val="none"/>
              </w:rPr>
            </w:pPr>
            <w:r>
              <w:rPr>
                <w:rFonts w:hint="eastAsia" w:ascii="宋体" w:hAnsi="宋体"/>
                <w:color w:val="auto"/>
                <w:highlight w:val="none"/>
              </w:rPr>
              <w:t>1</w:t>
            </w:r>
          </w:p>
        </w:tc>
        <w:tc>
          <w:tcPr>
            <w:tcW w:w="2268" w:type="dxa"/>
            <w:vAlign w:val="center"/>
          </w:tcPr>
          <w:p w14:paraId="2B8A30CE">
            <w:pPr>
              <w:spacing w:line="340" w:lineRule="exact"/>
              <w:jc w:val="center"/>
              <w:rPr>
                <w:rFonts w:hint="eastAsia" w:ascii="宋体" w:hAnsi="宋体" w:eastAsia="宋体"/>
                <w:color w:val="auto"/>
                <w:highlight w:val="none"/>
                <w:lang w:val="en-US" w:eastAsia="zh-CN"/>
              </w:rPr>
            </w:pPr>
            <w:ins w:id="164" w:author="张兴安" w:date="2024-05-30T14:34:58Z">
              <w:del w:id="165" w:author="Administrator" w:date="2024-07-09T18:05:05Z">
                <w:r>
                  <w:rPr>
                    <w:rFonts w:hint="eastAsia" w:hAnsi="宋体"/>
                    <w:color w:val="000000"/>
                    <w:sz w:val="24"/>
                    <w:szCs w:val="24"/>
                  </w:rPr>
                  <w:delText>泉港</w:delText>
                </w:r>
              </w:del>
            </w:ins>
            <w:ins w:id="166" w:author="张兴安" w:date="2024-05-30T14:34:58Z">
              <w:del w:id="167" w:author="Administrator" w:date="2024-07-09T18:05:05Z">
                <w:r>
                  <w:rPr>
                    <w:rFonts w:hint="eastAsia" w:hAnsi="宋体"/>
                    <w:color w:val="000000"/>
                    <w:sz w:val="24"/>
                    <w:szCs w:val="24"/>
                    <w:lang w:val="en-US" w:eastAsia="zh-CN"/>
                  </w:rPr>
                  <w:delText>分</w:delText>
                </w:r>
              </w:del>
            </w:ins>
            <w:ins w:id="168" w:author="张兴安" w:date="2024-05-30T14:34:58Z">
              <w:del w:id="169" w:author="Administrator" w:date="2024-07-09T18:08:36Z">
                <w:r>
                  <w:rPr>
                    <w:rFonts w:hint="eastAsia" w:hAnsi="宋体"/>
                    <w:color w:val="000000"/>
                    <w:sz w:val="24"/>
                    <w:szCs w:val="24"/>
                    <w:lang w:val="en-US" w:eastAsia="zh-CN"/>
                  </w:rPr>
                  <w:delText>公</w:delText>
                </w:r>
              </w:del>
            </w:ins>
            <w:ins w:id="170" w:author="张兴安" w:date="2024-05-30T14:34:58Z">
              <w:del w:id="171" w:author="Administrator" w:date="2024-07-09T18:08:37Z">
                <w:r>
                  <w:rPr>
                    <w:rFonts w:hint="eastAsia" w:hAnsi="宋体"/>
                    <w:color w:val="000000"/>
                    <w:sz w:val="24"/>
                    <w:szCs w:val="24"/>
                    <w:lang w:val="en-US" w:eastAsia="zh-CN"/>
                  </w:rPr>
                  <w:delText>司</w:delText>
                </w:r>
              </w:del>
            </w:ins>
            <w:ins w:id="172" w:author="张兴安" w:date="2024-05-30T14:34:58Z">
              <w:del w:id="173" w:author="Administrator" w:date="2024-07-09T18:05:36Z">
                <w:r>
                  <w:rPr>
                    <w:rFonts w:hint="eastAsia" w:hAnsi="宋体"/>
                    <w:color w:val="000000"/>
                    <w:sz w:val="24"/>
                    <w:szCs w:val="24"/>
                  </w:rPr>
                  <w:delText>山腰锦绣街</w:delText>
                </w:r>
              </w:del>
            </w:ins>
            <w:ins w:id="174" w:author="Administrator" w:date="2024-10-17T15:23:08Z">
              <w:del w:id="175" w:author="淡泊人生" w:date="2025-08-27T15:56:42Z">
                <w:r>
                  <w:rPr>
                    <w:rFonts w:hint="eastAsia" w:hAnsi="宋体"/>
                    <w:color w:val="000000"/>
                    <w:sz w:val="24"/>
                    <w:szCs w:val="24"/>
                    <w:lang w:eastAsia="zh-CN"/>
                  </w:rPr>
                  <w:delText>2024年永春五里街-高垅管道工程</w:delText>
                </w:r>
              </w:del>
            </w:ins>
            <w:ins w:id="176" w:author="淡泊人生" w:date="2025-08-27T15:56:42Z">
              <w:r>
                <w:rPr>
                  <w:rFonts w:hint="eastAsia" w:hAnsi="宋体"/>
                  <w:color w:val="000000"/>
                  <w:sz w:val="24"/>
                  <w:szCs w:val="24"/>
                  <w:lang w:eastAsia="zh-CN"/>
                </w:rPr>
                <w:t>2025年永春县G356线（达埔东园段-凤美段）、蓬壶加工区管道工程</w:t>
              </w:r>
            </w:ins>
            <w:ins w:id="177" w:author="张兴安" w:date="2024-05-30T14:34:58Z">
              <w:del w:id="178" w:author="Administrator" w:date="2024-07-09T18:08:41Z">
                <w:r>
                  <w:rPr>
                    <w:rFonts w:hint="eastAsia" w:hAnsi="宋体" w:cs="宋体"/>
                    <w:color w:val="auto"/>
                    <w:sz w:val="24"/>
                    <w:szCs w:val="24"/>
                    <w:highlight w:val="none"/>
                  </w:rPr>
                  <w:delText>管道</w:delText>
                </w:r>
              </w:del>
            </w:ins>
            <w:del w:id="179" w:author="张兴安" w:date="2024-05-30T14:34:58Z">
              <w:r>
                <w:rPr>
                  <w:rFonts w:hint="eastAsia" w:hAnsi="宋体"/>
                  <w:color w:val="000000"/>
                  <w:szCs w:val="21"/>
                </w:rPr>
                <w:delText>泉港山腰锦绣街</w:delText>
              </w:r>
            </w:del>
            <w:del w:id="180" w:author="张兴安" w:date="2024-05-30T14:34:58Z">
              <w:r>
                <w:rPr>
                  <w:rFonts w:hint="eastAsia" w:hAnsi="宋体"/>
                  <w:color w:val="auto"/>
                  <w:szCs w:val="21"/>
                  <w:highlight w:val="none"/>
                </w:rPr>
                <w:delText>管道</w:delText>
              </w:r>
            </w:del>
          </w:p>
        </w:tc>
        <w:tc>
          <w:tcPr>
            <w:tcW w:w="1276" w:type="dxa"/>
            <w:vAlign w:val="center"/>
          </w:tcPr>
          <w:p w14:paraId="6EE721F8">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850" w:type="dxa"/>
            <w:vAlign w:val="center"/>
          </w:tcPr>
          <w:p w14:paraId="60BF8FA6">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1503" w:type="dxa"/>
            <w:vAlign w:val="center"/>
          </w:tcPr>
          <w:p w14:paraId="1D369BB8">
            <w:pPr>
              <w:spacing w:line="340" w:lineRule="exact"/>
              <w:jc w:val="center"/>
              <w:rPr>
                <w:rFonts w:ascii="宋体" w:hAnsi="宋体"/>
                <w:color w:val="auto"/>
                <w:highlight w:val="none"/>
              </w:rPr>
            </w:pPr>
            <w:r>
              <w:rPr>
                <w:rFonts w:hint="eastAsia" w:ascii="宋体" w:hAnsi="宋体"/>
                <w:color w:val="auto"/>
                <w:highlight w:val="none"/>
              </w:rPr>
              <w:t>签订合同后10天内完成</w:t>
            </w:r>
          </w:p>
        </w:tc>
        <w:tc>
          <w:tcPr>
            <w:tcW w:w="2466" w:type="dxa"/>
            <w:vAlign w:val="center"/>
          </w:tcPr>
          <w:p w14:paraId="5F6F9FB9">
            <w:pPr>
              <w:spacing w:line="340" w:lineRule="exact"/>
              <w:jc w:val="center"/>
              <w:rPr>
                <w:rFonts w:ascii="宋体" w:hAnsi="宋体"/>
                <w:color w:val="auto"/>
                <w:highlight w:val="none"/>
              </w:rPr>
            </w:pPr>
            <w:r>
              <w:rPr>
                <w:rFonts w:hint="eastAsia" w:ascii="宋体" w:hAnsi="宋体" w:cs="楷体"/>
                <w:color w:val="auto"/>
                <w:kern w:val="0"/>
                <w:sz w:val="24"/>
                <w:highlight w:val="none"/>
              </w:rPr>
              <w:t>终验合格之日起</w:t>
            </w:r>
            <w:r>
              <w:rPr>
                <w:rFonts w:ascii="宋体" w:hAnsi="宋体" w:cs="楷体"/>
                <w:color w:val="auto"/>
                <w:kern w:val="0"/>
                <w:sz w:val="24"/>
                <w:highlight w:val="none"/>
              </w:rPr>
              <w:t>12个月</w:t>
            </w:r>
          </w:p>
        </w:tc>
      </w:tr>
    </w:tbl>
    <w:p w14:paraId="4C1152E8">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14:paraId="00EC60AF">
      <w:pPr>
        <w:pStyle w:val="16"/>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ABD79B3">
      <w:pPr>
        <w:jc w:val="center"/>
        <w:rPr>
          <w:rFonts w:ascii="宋体" w:hAnsi="宋体"/>
          <w:color w:val="auto"/>
          <w:sz w:val="36"/>
          <w:highlight w:val="none"/>
        </w:rPr>
      </w:pPr>
      <w:r>
        <w:rPr>
          <w:rFonts w:hint="eastAsia" w:ascii="宋体" w:hAnsi="宋体"/>
          <w:color w:val="auto"/>
          <w:sz w:val="36"/>
          <w:highlight w:val="none"/>
        </w:rPr>
        <w:t>二、谈判须知</w:t>
      </w:r>
    </w:p>
    <w:p w14:paraId="16E35F62">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4E9BD16E">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1B3F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740086A9">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7EB1ACB2">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1976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2FE8CA42">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069C04E6">
            <w:pPr>
              <w:spacing w:line="440" w:lineRule="exact"/>
              <w:ind w:left="1200" w:hanging="1200" w:hangingChars="500"/>
              <w:rPr>
                <w:rFonts w:hint="eastAsia" w:hAnsi="宋体" w:eastAsia="宋体"/>
                <w:color w:val="auto"/>
                <w:spacing w:val="-6"/>
                <w:szCs w:val="21"/>
                <w:highlight w:val="none"/>
                <w:lang w:val="en-US" w:eastAsia="zh-CN"/>
              </w:rPr>
            </w:pPr>
            <w:r>
              <w:rPr>
                <w:rFonts w:hint="eastAsia" w:ascii="宋体" w:hAnsi="宋体"/>
                <w:color w:val="auto"/>
                <w:sz w:val="24"/>
                <w:highlight w:val="none"/>
              </w:rPr>
              <w:t>项目名称：</w:t>
            </w:r>
            <w:del w:id="181" w:author="张兴安" w:date="2024-05-30T14:33:40Z">
              <w:r>
                <w:rPr>
                  <w:rFonts w:hint="eastAsia" w:ascii="宋体" w:hAnsi="宋体"/>
                  <w:color w:val="auto"/>
                  <w:sz w:val="24"/>
                  <w:highlight w:val="none"/>
                </w:rPr>
                <w:delText>　</w:delText>
              </w:r>
            </w:del>
            <w:del w:id="182" w:author="Administrator" w:date="2024-07-09T18:05:05Z">
              <w:r>
                <w:rPr>
                  <w:rFonts w:hint="eastAsia" w:hAnsi="宋体"/>
                  <w:color w:val="000000"/>
                  <w:sz w:val="24"/>
                  <w:szCs w:val="24"/>
                </w:rPr>
                <w:delText>泉港</w:delText>
              </w:r>
            </w:del>
            <w:ins w:id="183" w:author="张兴安" w:date="2024-05-30T14:33:48Z">
              <w:del w:id="184" w:author="Administrator" w:date="2024-07-09T18:05:05Z">
                <w:r>
                  <w:rPr>
                    <w:rFonts w:hint="eastAsia" w:hAnsi="宋体"/>
                    <w:color w:val="000000"/>
                    <w:sz w:val="24"/>
                    <w:szCs w:val="24"/>
                    <w:lang w:val="en-US" w:eastAsia="zh-CN"/>
                  </w:rPr>
                  <w:delText>分</w:delText>
                </w:r>
              </w:del>
            </w:ins>
            <w:ins w:id="185" w:author="张兴安" w:date="2024-05-30T14:33:48Z">
              <w:del w:id="186" w:author="Administrator" w:date="2024-07-10T17:53:40Z">
                <w:r>
                  <w:rPr>
                    <w:rFonts w:hint="eastAsia" w:hAnsi="宋体"/>
                    <w:color w:val="000000"/>
                    <w:sz w:val="24"/>
                    <w:szCs w:val="24"/>
                    <w:lang w:val="en-US" w:eastAsia="zh-CN"/>
                  </w:rPr>
                  <w:delText>公司</w:delText>
                </w:r>
              </w:del>
            </w:ins>
            <w:del w:id="187" w:author="Administrator" w:date="2024-07-09T18:05:36Z">
              <w:r>
                <w:rPr>
                  <w:rFonts w:hint="eastAsia" w:hAnsi="宋体"/>
                  <w:color w:val="000000"/>
                  <w:sz w:val="24"/>
                  <w:szCs w:val="24"/>
                </w:rPr>
                <w:delText>山腰锦绣街</w:delText>
              </w:r>
            </w:del>
            <w:ins w:id="188" w:author="Administrator" w:date="2024-10-17T15:23:08Z">
              <w:del w:id="189" w:author="淡泊人生" w:date="2025-08-27T15:56:42Z">
                <w:r>
                  <w:rPr>
                    <w:rFonts w:hint="eastAsia" w:hAnsi="宋体"/>
                    <w:color w:val="000000"/>
                    <w:sz w:val="24"/>
                    <w:szCs w:val="24"/>
                    <w:lang w:eastAsia="zh-CN"/>
                  </w:rPr>
                  <w:delText>2024年永春五里街-高垅管道工程</w:delText>
                </w:r>
              </w:del>
            </w:ins>
            <w:ins w:id="190" w:author="淡泊人生" w:date="2025-08-27T15:56:42Z">
              <w:r>
                <w:rPr>
                  <w:rFonts w:hint="eastAsia" w:hAnsi="宋体"/>
                  <w:color w:val="000000"/>
                  <w:sz w:val="24"/>
                  <w:szCs w:val="24"/>
                  <w:lang w:eastAsia="zh-CN"/>
                </w:rPr>
                <w:t>2025年永春县G356线（达埔东园段-凤美段）、蓬壶加工区管道工程</w:t>
              </w:r>
            </w:ins>
            <w:del w:id="191" w:author="Administrator" w:date="2024-07-10T17:53:46Z">
              <w:r>
                <w:rPr>
                  <w:rFonts w:hint="eastAsia" w:ascii="宋体" w:hAnsi="宋体"/>
                  <w:color w:val="auto"/>
                  <w:sz w:val="24"/>
                  <w:szCs w:val="22"/>
                  <w:highlight w:val="none"/>
                </w:rPr>
                <w:delText>管道</w:delText>
              </w:r>
            </w:del>
            <w:ins w:id="192" w:author="张兴安" w:date="2024-05-30T14:35:14Z">
              <w:del w:id="193" w:author="淡泊人生" w:date="2025-08-27T15:58:33Z">
                <w:r>
                  <w:rPr>
                    <w:rFonts w:hint="eastAsia" w:ascii="宋体" w:hAnsi="宋体"/>
                    <w:color w:val="auto"/>
                    <w:sz w:val="24"/>
                    <w:szCs w:val="22"/>
                    <w:highlight w:val="none"/>
                    <w:lang w:val="en-US" w:eastAsia="zh-CN"/>
                  </w:rPr>
                  <w:delText>项目</w:delText>
                </w:r>
              </w:del>
            </w:ins>
          </w:p>
          <w:p w14:paraId="52F9B3A6">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del w:id="194" w:author="Administrator" w:date="2024-07-09T18:05:05Z">
              <w:r>
                <w:rPr>
                  <w:rFonts w:hint="eastAsia" w:ascii="宋体" w:hAnsi="宋体"/>
                  <w:color w:val="auto"/>
                  <w:sz w:val="24"/>
                  <w:highlight w:val="none"/>
                  <w:u w:val="none"/>
                  <w:lang w:val="en-US" w:eastAsia="zh-CN"/>
                  <w:rPrChange w:id="195" w:author="张兴安" w:date="2024-05-30T14:34:09Z">
                    <w:rPr>
                      <w:rFonts w:hint="eastAsia" w:ascii="宋体" w:hAnsi="宋体"/>
                      <w:color w:val="auto"/>
                      <w:sz w:val="24"/>
                      <w:highlight w:val="none"/>
                      <w:u w:val="single"/>
                      <w:lang w:val="en-US" w:eastAsia="zh-CN"/>
                    </w:rPr>
                  </w:rPrChange>
                </w:rPr>
                <w:delText>泉港</w:delText>
              </w:r>
            </w:del>
            <w:del w:id="196" w:author="Administrator" w:date="2024-07-09T18:05:05Z">
              <w:r>
                <w:rPr>
                  <w:rFonts w:hint="eastAsia" w:ascii="宋体" w:hAnsi="宋体"/>
                  <w:color w:val="auto"/>
                  <w:sz w:val="24"/>
                  <w:highlight w:val="none"/>
                </w:rPr>
                <w:delText>分</w:delText>
              </w:r>
            </w:del>
            <w:ins w:id="197" w:author="Administrator" w:date="2024-07-09T18:05:05Z">
              <w:r>
                <w:rPr>
                  <w:rFonts w:hint="eastAsia" w:ascii="宋体" w:hAnsi="宋体"/>
                  <w:color w:val="auto"/>
                  <w:sz w:val="24"/>
                  <w:highlight w:val="none"/>
                  <w:u w:val="none"/>
                  <w:lang w:val="en-US" w:eastAsia="zh-CN"/>
                </w:rPr>
                <w:t>永春分</w:t>
              </w:r>
            </w:ins>
            <w:r>
              <w:rPr>
                <w:rFonts w:hint="eastAsia" w:ascii="宋体" w:hAnsi="宋体"/>
                <w:color w:val="auto"/>
                <w:sz w:val="24"/>
                <w:highlight w:val="none"/>
              </w:rPr>
              <w:t>公司</w:t>
            </w:r>
          </w:p>
          <w:p w14:paraId="67A3661A">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4B64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771F27B6">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642161C9">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409AA9B7">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21C8DF11">
            <w:pPr>
              <w:pStyle w:val="21"/>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3B76DF57">
            <w:pPr>
              <w:pStyle w:val="21"/>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（3）邀请谈判单位为：福建省鸿官通信工程有限公司</w:t>
            </w:r>
          </w:p>
        </w:tc>
      </w:tr>
      <w:tr w14:paraId="72E9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C74E224">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64C32282">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14:paraId="6734951B">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14:paraId="542F1417">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ins w:id="198" w:author="黄小凤" w:date="2024-07-11T11:02:44Z">
              <w:r>
                <w:rPr>
                  <w:rFonts w:hint="eastAsia" w:ascii="宋体" w:hAnsi="宋体" w:cs="宋体"/>
                  <w:color w:val="auto"/>
                  <w:sz w:val="24"/>
                  <w:highlight w:val="none"/>
                  <w:lang w:eastAsia="zh-CN"/>
                </w:rPr>
                <w:t>方</w:t>
              </w:r>
            </w:ins>
            <w:del w:id="199" w:author="黄小凤" w:date="2024-07-11T11:02:43Z">
              <w:r>
                <w:rPr>
                  <w:rFonts w:hint="eastAsia" w:ascii="宋体" w:hAnsi="宋体"/>
                  <w:color w:val="auto"/>
                  <w:sz w:val="24"/>
                  <w:highlight w:val="none"/>
                </w:rPr>
                <w:delText>谢</w:delText>
              </w:r>
            </w:del>
            <w:r>
              <w:rPr>
                <w:rFonts w:hint="eastAsia" w:ascii="宋体" w:hAnsi="宋体"/>
                <w:color w:val="auto"/>
                <w:sz w:val="24"/>
                <w:highlight w:val="none"/>
              </w:rPr>
              <w:t>先生 ，电话：0595-37987718</w:t>
            </w:r>
          </w:p>
          <w:p w14:paraId="1A5FDC6F">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ins w:id="200" w:author="方晓毅" w:date="2024-07-16T08:54:31Z">
              <w:r>
                <w:rPr>
                  <w:rFonts w:hint="eastAsia" w:ascii="宋体" w:hAnsi="宋体" w:eastAsia="宋体" w:cs="Times New Roman"/>
                  <w:bCs w:val="0"/>
                  <w:color w:val="auto"/>
                  <w:sz w:val="24"/>
                  <w:szCs w:val="20"/>
                  <w:highlight w:val="none"/>
                </w:rPr>
                <w:t>202</w:t>
              </w:r>
            </w:ins>
            <w:ins w:id="201" w:author="方晓毅" w:date="2024-07-16T08:54:31Z">
              <w:del w:id="202" w:author="淡泊人生" w:date="2025-08-27T15:58:40Z">
                <w:r>
                  <w:rPr>
                    <w:rFonts w:hint="eastAsia" w:ascii="宋体" w:hAnsi="宋体" w:eastAsia="宋体" w:cs="Times New Roman"/>
                    <w:bCs w:val="0"/>
                    <w:color w:val="auto"/>
                    <w:sz w:val="24"/>
                    <w:szCs w:val="20"/>
                    <w:highlight w:val="none"/>
                    <w:lang w:val="en-US" w:eastAsia="zh-CN"/>
                  </w:rPr>
                  <w:delText>4</w:delText>
                </w:r>
              </w:del>
            </w:ins>
            <w:ins w:id="203" w:author="淡泊人生" w:date="2025-08-27T15:58:41Z">
              <w:r>
                <w:rPr>
                  <w:rFonts w:hint="eastAsia" w:ascii="宋体" w:hAnsi="宋体" w:cs="Times New Roman"/>
                  <w:bCs w:val="0"/>
                  <w:color w:val="auto"/>
                  <w:sz w:val="24"/>
                  <w:szCs w:val="20"/>
                  <w:highlight w:val="none"/>
                  <w:lang w:val="en-US" w:eastAsia="zh-CN"/>
                </w:rPr>
                <w:t>5</w:t>
              </w:r>
            </w:ins>
            <w:ins w:id="204" w:author="方晓毅" w:date="2024-07-16T08:54:31Z">
              <w:r>
                <w:rPr>
                  <w:rFonts w:hint="eastAsia" w:ascii="宋体" w:hAnsi="宋体" w:eastAsia="宋体" w:cs="Times New Roman"/>
                  <w:bCs w:val="0"/>
                  <w:color w:val="auto"/>
                  <w:sz w:val="24"/>
                  <w:szCs w:val="20"/>
                  <w:highlight w:val="none"/>
                </w:rPr>
                <w:t>年</w:t>
              </w:r>
            </w:ins>
            <w:ins w:id="205" w:author="V" w:date="2025-09-10T15:28:35Z">
              <w:r>
                <w:rPr>
                  <w:rFonts w:hint="eastAsia" w:ascii="宋体" w:hAnsi="宋体" w:cs="Times New Roman"/>
                  <w:bCs w:val="0"/>
                  <w:color w:val="auto"/>
                  <w:sz w:val="24"/>
                  <w:szCs w:val="20"/>
                  <w:highlight w:val="none"/>
                  <w:lang w:val="en-US" w:eastAsia="zh-CN"/>
                </w:rPr>
                <w:t>9</w:t>
              </w:r>
            </w:ins>
            <w:ins w:id="206" w:author="V" w:date="2025-09-10T15:28:35Z">
              <w:r>
                <w:rPr>
                  <w:rFonts w:hint="eastAsia" w:ascii="宋体" w:hAnsi="宋体" w:cs="Times New Roman"/>
                  <w:bCs w:val="0"/>
                  <w:color w:val="auto"/>
                  <w:sz w:val="24"/>
                  <w:szCs w:val="20"/>
                  <w:highlight w:val="none"/>
                </w:rPr>
                <w:t>月</w:t>
              </w:r>
            </w:ins>
            <w:ins w:id="207" w:author="V" w:date="2025-09-10T15:28:35Z">
              <w:r>
                <w:rPr>
                  <w:rFonts w:hint="eastAsia" w:ascii="宋体" w:hAnsi="宋体" w:cs="Times New Roman"/>
                  <w:bCs w:val="0"/>
                  <w:color w:val="auto"/>
                  <w:sz w:val="24"/>
                  <w:szCs w:val="20"/>
                  <w:highlight w:val="none"/>
                  <w:lang w:val="en-US" w:eastAsia="zh-CN"/>
                </w:rPr>
                <w:t>17</w:t>
              </w:r>
            </w:ins>
            <w:ins w:id="208" w:author="方晓毅" w:date="2024-11-06T10:15:55Z">
              <w:del w:id="209" w:author="V" w:date="2025-09-10T15:28:35Z">
                <w:r>
                  <w:rPr>
                    <w:rFonts w:hint="eastAsia" w:ascii="宋体" w:hAnsi="宋体" w:cs="Times New Roman"/>
                    <w:bCs w:val="0"/>
                    <w:color w:val="auto"/>
                    <w:sz w:val="24"/>
                    <w:szCs w:val="20"/>
                    <w:highlight w:val="none"/>
                    <w:lang w:val="en-US" w:eastAsia="zh-CN"/>
                  </w:rPr>
                  <w:delText>1</w:delText>
                </w:r>
              </w:del>
            </w:ins>
            <w:ins w:id="210" w:author="方晓毅" w:date="2024-11-06T10:15:56Z">
              <w:del w:id="211" w:author="V" w:date="2025-09-10T15:28:35Z">
                <w:r>
                  <w:rPr>
                    <w:rFonts w:hint="eastAsia" w:ascii="宋体" w:hAnsi="宋体" w:cs="Times New Roman"/>
                    <w:bCs w:val="0"/>
                    <w:color w:val="auto"/>
                    <w:sz w:val="24"/>
                    <w:szCs w:val="20"/>
                    <w:highlight w:val="none"/>
                    <w:lang w:val="en-US" w:eastAsia="zh-CN"/>
                  </w:rPr>
                  <w:delText>1</w:delText>
                </w:r>
              </w:del>
            </w:ins>
            <w:ins w:id="212" w:author="方晓毅" w:date="2024-07-16T08:54:31Z">
              <w:del w:id="213" w:author="V" w:date="2025-09-10T15:28:35Z">
                <w:r>
                  <w:rPr>
                    <w:rFonts w:hint="eastAsia" w:ascii="宋体" w:hAnsi="宋体" w:eastAsia="宋体" w:cs="Times New Roman"/>
                    <w:bCs w:val="0"/>
                    <w:color w:val="auto"/>
                    <w:sz w:val="24"/>
                    <w:szCs w:val="20"/>
                    <w:highlight w:val="none"/>
                    <w:lang w:val="en-US" w:eastAsia="zh-CN"/>
                  </w:rPr>
                  <w:delText>7</w:delText>
                </w:r>
              </w:del>
            </w:ins>
            <w:ins w:id="214" w:author="方晓毅" w:date="2024-07-16T08:54:31Z">
              <w:del w:id="215" w:author="V" w:date="2025-09-10T15:28:35Z">
                <w:r>
                  <w:rPr>
                    <w:rFonts w:hint="eastAsia" w:ascii="宋体" w:hAnsi="宋体" w:eastAsia="宋体" w:cs="Times New Roman"/>
                    <w:bCs w:val="0"/>
                    <w:color w:val="auto"/>
                    <w:sz w:val="24"/>
                    <w:szCs w:val="20"/>
                    <w:highlight w:val="none"/>
                  </w:rPr>
                  <w:delText>月</w:delText>
                </w:r>
              </w:del>
            </w:ins>
            <w:ins w:id="216" w:author="方晓毅" w:date="2024-11-06T10:15:57Z">
              <w:del w:id="217" w:author="Administrator" w:date="2024-11-12T17:29:14Z">
                <w:bookmarkStart w:id="22" w:name="_GoBack"/>
                <w:bookmarkEnd w:id="22"/>
                <w:r>
                  <w:rPr>
                    <w:rFonts w:hint="eastAsia" w:ascii="宋体" w:hAnsi="宋体" w:cs="Times New Roman"/>
                    <w:bCs w:val="0"/>
                    <w:color w:val="auto"/>
                    <w:sz w:val="24"/>
                    <w:szCs w:val="20"/>
                    <w:highlight w:val="none"/>
                    <w:lang w:val="en-US" w:eastAsia="zh-CN"/>
                  </w:rPr>
                  <w:delText>13</w:delText>
                </w:r>
              </w:del>
            </w:ins>
            <w:ins w:id="218" w:author="方晓毅" w:date="2024-07-16T08:54:31Z">
              <w:del w:id="219" w:author="Administrator" w:date="2024-10-17T15:23:46Z">
                <w:r>
                  <w:rPr>
                    <w:rFonts w:hint="eastAsia" w:ascii="宋体" w:hAnsi="宋体" w:eastAsia="宋体" w:cs="Times New Roman"/>
                    <w:bCs w:val="0"/>
                    <w:color w:val="auto"/>
                    <w:sz w:val="24"/>
                    <w:szCs w:val="20"/>
                    <w:highlight w:val="none"/>
                    <w:lang w:val="en-US" w:eastAsia="zh-CN"/>
                  </w:rPr>
                  <w:delText>23</w:delText>
                </w:r>
              </w:del>
            </w:ins>
            <w:ins w:id="220" w:author="方晓毅" w:date="2024-07-16T08:54:31Z">
              <w:r>
                <w:rPr>
                  <w:rFonts w:hint="eastAsia" w:ascii="宋体" w:hAnsi="宋体" w:eastAsia="宋体" w:cs="Times New Roman"/>
                  <w:bCs w:val="0"/>
                  <w:color w:val="auto"/>
                  <w:sz w:val="24"/>
                  <w:szCs w:val="20"/>
                  <w:highlight w:val="none"/>
                </w:rPr>
                <w:t>日</w:t>
              </w:r>
            </w:ins>
            <w:ins w:id="221" w:author="方晓毅" w:date="2024-11-06T10:16:16Z">
              <w:r>
                <w:rPr>
                  <w:rFonts w:hint="eastAsia" w:ascii="宋体" w:hAnsi="宋体" w:cs="Times New Roman"/>
                  <w:bCs w:val="0"/>
                  <w:color w:val="auto"/>
                  <w:sz w:val="24"/>
                  <w:szCs w:val="20"/>
                  <w:highlight w:val="none"/>
                  <w:lang w:eastAsia="zh-CN"/>
                </w:rPr>
                <w:t>上</w:t>
              </w:r>
            </w:ins>
            <w:ins w:id="222" w:author="方晓毅" w:date="2024-11-06T10:16:17Z">
              <w:r>
                <w:rPr>
                  <w:rFonts w:hint="eastAsia" w:ascii="宋体" w:hAnsi="宋体" w:cs="Times New Roman"/>
                  <w:bCs w:val="0"/>
                  <w:color w:val="auto"/>
                  <w:sz w:val="24"/>
                  <w:szCs w:val="20"/>
                  <w:highlight w:val="none"/>
                  <w:lang w:eastAsia="zh-CN"/>
                </w:rPr>
                <w:t>午</w:t>
              </w:r>
            </w:ins>
            <w:ins w:id="223" w:author="方晓毅" w:date="2024-11-06T10:16:00Z">
              <w:r>
                <w:rPr>
                  <w:rFonts w:hint="eastAsia" w:ascii="宋体" w:hAnsi="宋体" w:cs="Times New Roman"/>
                  <w:bCs w:val="0"/>
                  <w:color w:val="auto"/>
                  <w:sz w:val="24"/>
                  <w:szCs w:val="20"/>
                  <w:highlight w:val="none"/>
                  <w:lang w:val="en-US" w:eastAsia="zh-CN"/>
                </w:rPr>
                <w:t>1</w:t>
              </w:r>
            </w:ins>
            <w:ins w:id="224" w:author="方晓毅" w:date="2024-11-06T10:16:01Z">
              <w:r>
                <w:rPr>
                  <w:rFonts w:hint="eastAsia" w:ascii="宋体" w:hAnsi="宋体" w:cs="Times New Roman"/>
                  <w:bCs w:val="0"/>
                  <w:color w:val="auto"/>
                  <w:sz w:val="24"/>
                  <w:szCs w:val="20"/>
                  <w:highlight w:val="none"/>
                  <w:lang w:val="en-US" w:eastAsia="zh-CN"/>
                </w:rPr>
                <w:t>0</w:t>
              </w:r>
            </w:ins>
            <w:ins w:id="225" w:author="方晓毅" w:date="2024-11-06T10:16:02Z">
              <w:r>
                <w:rPr>
                  <w:rFonts w:hint="eastAsia" w:ascii="宋体" w:hAnsi="宋体" w:cs="Times New Roman"/>
                  <w:bCs w:val="0"/>
                  <w:color w:val="auto"/>
                  <w:sz w:val="24"/>
                  <w:szCs w:val="20"/>
                  <w:highlight w:val="none"/>
                  <w:lang w:val="en-US" w:eastAsia="zh-CN"/>
                </w:rPr>
                <w:t>：00</w:t>
              </w:r>
            </w:ins>
            <w:del w:id="226" w:author="方晓毅" w:date="2024-07-16T08:54:31Z">
              <w:r>
                <w:rPr>
                  <w:rFonts w:hint="eastAsia" w:ascii="宋体" w:hAnsi="宋体"/>
                  <w:color w:val="auto"/>
                  <w:sz w:val="24"/>
                  <w:highlight w:val="none"/>
                </w:rPr>
                <w:delText>202</w:delText>
              </w:r>
            </w:del>
            <w:del w:id="227" w:author="方晓毅" w:date="2024-07-16T08:54:31Z">
              <w:r>
                <w:rPr>
                  <w:rFonts w:hint="eastAsia" w:ascii="宋体" w:hAnsi="宋体"/>
                  <w:color w:val="auto"/>
                  <w:sz w:val="24"/>
                  <w:highlight w:val="none"/>
                  <w:lang w:val="en-US" w:eastAsia="zh-CN"/>
                </w:rPr>
                <w:delText>4</w:delText>
              </w:r>
            </w:del>
            <w:del w:id="228" w:author="方晓毅" w:date="2024-07-16T08:54:31Z">
              <w:r>
                <w:rPr>
                  <w:rFonts w:hint="eastAsia" w:ascii="宋体" w:hAnsi="宋体"/>
                  <w:color w:val="auto"/>
                  <w:sz w:val="24"/>
                  <w:highlight w:val="none"/>
                </w:rPr>
                <w:delText>年</w:delText>
              </w:r>
            </w:del>
            <w:ins w:id="229" w:author="V" w:date="2024-06-12T08:55:48Z">
              <w:del w:id="230" w:author="方晓毅" w:date="2024-07-16T08:54:31Z">
                <w:r>
                  <w:rPr>
                    <w:rFonts w:hint="eastAsia" w:cs="仿宋_GB2312"/>
                    <w:bCs/>
                    <w:sz w:val="21"/>
                    <w:szCs w:val="21"/>
                    <w:lang w:val="en-US" w:eastAsia="zh-CN"/>
                  </w:rPr>
                  <w:delText>6</w:delText>
                </w:r>
              </w:del>
            </w:ins>
            <w:ins w:id="231" w:author="V" w:date="2024-06-12T08:55:48Z">
              <w:del w:id="232" w:author="方晓毅" w:date="2024-07-16T08:54:31Z">
                <w:r>
                  <w:rPr>
                    <w:rFonts w:hint="eastAsia" w:cs="仿宋_GB2312"/>
                    <w:bCs/>
                    <w:sz w:val="21"/>
                    <w:szCs w:val="21"/>
                  </w:rPr>
                  <w:delText>月</w:delText>
                </w:r>
              </w:del>
            </w:ins>
            <w:ins w:id="233" w:author="V" w:date="2024-06-12T08:55:48Z">
              <w:del w:id="234" w:author="方晓毅" w:date="2024-07-16T08:54:31Z">
                <w:r>
                  <w:rPr>
                    <w:rFonts w:hint="eastAsia" w:cs="仿宋_GB2312"/>
                    <w:bCs/>
                    <w:sz w:val="21"/>
                    <w:szCs w:val="21"/>
                    <w:lang w:val="en-US" w:eastAsia="zh-CN"/>
                  </w:rPr>
                  <w:delText>19</w:delText>
                </w:r>
              </w:del>
            </w:ins>
            <w:del w:id="235" w:author="方晓毅" w:date="2024-07-16T08:54:31Z">
              <w:r>
                <w:rPr>
                  <w:rFonts w:hint="eastAsia" w:ascii="宋体" w:hAnsi="宋体"/>
                  <w:color w:val="auto"/>
                  <w:sz w:val="24"/>
                  <w:highlight w:val="none"/>
                  <w:u w:val="single"/>
                </w:rPr>
                <w:delText>　　</w:delText>
              </w:r>
            </w:del>
            <w:del w:id="236" w:author="方晓毅" w:date="2024-07-16T08:54:31Z">
              <w:r>
                <w:rPr>
                  <w:rFonts w:hint="eastAsia" w:ascii="宋体" w:hAnsi="宋体" w:cs="宋体"/>
                  <w:color w:val="auto"/>
                  <w:sz w:val="24"/>
                  <w:highlight w:val="none"/>
                </w:rPr>
                <w:delText>月</w:delText>
              </w:r>
            </w:del>
            <w:del w:id="237" w:author="方晓毅" w:date="2024-07-16T08:54:31Z">
              <w:r>
                <w:rPr>
                  <w:rFonts w:hint="eastAsia" w:ascii="宋体" w:hAnsi="宋体" w:cs="宋体"/>
                  <w:color w:val="auto"/>
                  <w:sz w:val="24"/>
                  <w:highlight w:val="none"/>
                  <w:u w:val="single"/>
                </w:rPr>
                <w:delText>　　</w:delText>
              </w:r>
            </w:del>
            <w:del w:id="238" w:author="方晓毅" w:date="2024-07-16T08:54:31Z">
              <w:r>
                <w:rPr>
                  <w:rFonts w:hint="eastAsia" w:ascii="宋体" w:hAnsi="宋体" w:cs="宋体"/>
                  <w:color w:val="auto"/>
                  <w:sz w:val="24"/>
                  <w:highlight w:val="none"/>
                </w:rPr>
                <w:delText>日上午</w:delText>
              </w:r>
            </w:del>
            <w:del w:id="239" w:author="方晓毅" w:date="2024-07-12T09:02:51Z">
              <w:r>
                <w:rPr>
                  <w:rFonts w:hint="eastAsia" w:ascii="宋体" w:hAnsi="宋体" w:cs="宋体"/>
                  <w:color w:val="auto"/>
                  <w:sz w:val="24"/>
                  <w:highlight w:val="none"/>
                </w:rPr>
                <w:delText>10：00</w:delText>
              </w:r>
            </w:del>
            <w:r>
              <w:rPr>
                <w:rFonts w:hint="eastAsia" w:ascii="宋体" w:hAnsi="宋体" w:cs="宋体"/>
                <w:color w:val="auto"/>
                <w:sz w:val="24"/>
                <w:highlight w:val="none"/>
              </w:rPr>
              <w:t>（北京时间）</w:t>
            </w:r>
          </w:p>
        </w:tc>
      </w:tr>
      <w:tr w14:paraId="7E44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7D9ED750">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67802746">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400950A0">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48A7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7266EB8F">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6999CFB8">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4AE357EA">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466D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42262D6">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3246B7BC">
            <w:pPr>
              <w:pStyle w:val="12"/>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36958B1A">
            <w:pPr>
              <w:pStyle w:val="12"/>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2BBC46CA">
            <w:pPr>
              <w:pStyle w:val="12"/>
              <w:spacing w:line="380" w:lineRule="exact"/>
              <w:ind w:firstLine="480" w:firstLineChars="200"/>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联系人：</w:t>
            </w:r>
            <w:del w:id="240" w:author="黄小凤" w:date="2024-07-11T11:09:40Z">
              <w:r>
                <w:rPr>
                  <w:rFonts w:hint="default" w:ascii="宋体" w:hAnsi="宋体"/>
                  <w:color w:val="000000"/>
                  <w:kern w:val="0"/>
                  <w:sz w:val="24"/>
                  <w:lang w:val="en-US"/>
                </w:rPr>
                <w:delText>吴</w:delText>
              </w:r>
            </w:del>
            <w:ins w:id="241" w:author="张兴安" w:date="2024-05-30T14:57:57Z">
              <w:del w:id="242" w:author="黄小凤" w:date="2024-07-11T11:09:40Z">
                <w:r>
                  <w:rPr>
                    <w:rFonts w:hint="eastAsia" w:ascii="宋体" w:hAnsi="宋体"/>
                    <w:color w:val="000000"/>
                    <w:kern w:val="0"/>
                    <w:sz w:val="24"/>
                    <w:lang w:val="en-US" w:eastAsia="zh-CN"/>
                  </w:rPr>
                  <w:delText>庄</w:delText>
                </w:r>
              </w:del>
            </w:ins>
            <w:del w:id="243" w:author="黄小凤" w:date="2024-07-11T11:09:40Z">
              <w:r>
                <w:rPr>
                  <w:rFonts w:hint="eastAsia" w:ascii="宋体" w:hAnsi="宋体"/>
                  <w:color w:val="000000"/>
                  <w:kern w:val="0"/>
                  <w:sz w:val="24"/>
                </w:rPr>
                <w:delText>先生</w:delText>
              </w:r>
            </w:del>
            <w:ins w:id="244" w:author="黄小凤" w:date="2024-07-11T11:09:40Z">
              <w:r>
                <w:rPr>
                  <w:rFonts w:hint="eastAsia" w:ascii="宋体" w:hAnsi="宋体"/>
                  <w:color w:val="000000"/>
                  <w:kern w:val="0"/>
                  <w:sz w:val="24"/>
                  <w:lang w:val="en-US" w:eastAsia="zh-CN"/>
                </w:rPr>
                <w:t>郑</w:t>
              </w:r>
            </w:ins>
            <w:ins w:id="245" w:author="黄小凤" w:date="2024-07-11T11:09:42Z">
              <w:r>
                <w:rPr>
                  <w:rFonts w:hint="eastAsia" w:ascii="宋体" w:hAnsi="宋体"/>
                  <w:color w:val="000000"/>
                  <w:kern w:val="0"/>
                  <w:sz w:val="24"/>
                  <w:lang w:val="en-US" w:eastAsia="zh-CN"/>
                </w:rPr>
                <w:t>女士</w:t>
              </w:r>
            </w:ins>
            <w:r>
              <w:rPr>
                <w:rFonts w:hint="eastAsia" w:ascii="宋体" w:hAnsi="宋体"/>
                <w:color w:val="auto"/>
                <w:kern w:val="0"/>
                <w:sz w:val="24"/>
                <w:highlight w:val="none"/>
              </w:rPr>
              <w:t>，联系电话：</w:t>
            </w:r>
            <w:ins w:id="246" w:author="黄小凤" w:date="2024-07-11T11:09:53Z">
              <w:r>
                <w:rPr>
                  <w:rFonts w:hint="default" w:ascii="宋体" w:hAnsi="宋体"/>
                  <w:color w:val="000000"/>
                  <w:kern w:val="0"/>
                  <w:sz w:val="24"/>
                  <w:lang w:val="en-US"/>
                </w:rPr>
                <w:t>19215956589</w:t>
              </w:r>
            </w:ins>
            <w:del w:id="247" w:author="黄小凤" w:date="2024-07-11T11:09:52Z">
              <w:r>
                <w:rPr>
                  <w:rFonts w:hint="default" w:ascii="宋体" w:hAnsi="宋体"/>
                  <w:color w:val="000000"/>
                  <w:kern w:val="0"/>
                  <w:sz w:val="24"/>
                  <w:lang w:val="en-US"/>
                </w:rPr>
                <w:delText>13905970910</w:delText>
              </w:r>
            </w:del>
            <w:ins w:id="248" w:author="张兴安" w:date="2024-05-30T15:00:45Z">
              <w:del w:id="249" w:author="黄小凤" w:date="2024-07-11T11:09:52Z">
                <w:r>
                  <w:rPr>
                    <w:rFonts w:hint="default" w:ascii="宋体" w:hAnsi="宋体"/>
                    <w:color w:val="000000"/>
                    <w:kern w:val="0"/>
                    <w:sz w:val="24"/>
                    <w:lang w:val="en-US" w:eastAsia="zh-CN"/>
                  </w:rPr>
                  <w:delText>05</w:delText>
                </w:r>
              </w:del>
            </w:ins>
            <w:ins w:id="250" w:author="张兴安" w:date="2024-05-30T15:00:46Z">
              <w:del w:id="251" w:author="黄小凤" w:date="2024-07-11T11:09:52Z">
                <w:r>
                  <w:rPr>
                    <w:rFonts w:hint="default" w:ascii="宋体" w:hAnsi="宋体"/>
                    <w:color w:val="000000"/>
                    <w:kern w:val="0"/>
                    <w:sz w:val="24"/>
                    <w:lang w:val="en-US" w:eastAsia="zh-CN"/>
                  </w:rPr>
                  <w:delText>95</w:delText>
                </w:r>
              </w:del>
            </w:ins>
            <w:ins w:id="252" w:author="张兴安" w:date="2024-05-30T15:00:48Z">
              <w:del w:id="253" w:author="黄小凤" w:date="2024-07-11T11:09:52Z">
                <w:r>
                  <w:rPr>
                    <w:rFonts w:hint="default" w:ascii="宋体" w:hAnsi="宋体"/>
                    <w:color w:val="000000"/>
                    <w:kern w:val="0"/>
                    <w:sz w:val="24"/>
                    <w:lang w:val="en-US" w:eastAsia="zh-CN"/>
                  </w:rPr>
                  <w:delText>-</w:delText>
                </w:r>
              </w:del>
            </w:ins>
            <w:ins w:id="254" w:author="张兴安" w:date="2024-05-30T15:00:49Z">
              <w:del w:id="255" w:author="黄小凤" w:date="2024-07-11T11:09:52Z">
                <w:r>
                  <w:rPr>
                    <w:rFonts w:hint="default" w:ascii="宋体" w:hAnsi="宋体"/>
                    <w:color w:val="000000"/>
                    <w:kern w:val="0"/>
                    <w:sz w:val="24"/>
                    <w:lang w:val="en-US" w:eastAsia="zh-CN"/>
                  </w:rPr>
                  <w:delText>37</w:delText>
                </w:r>
              </w:del>
            </w:ins>
            <w:ins w:id="256" w:author="张兴安" w:date="2024-05-30T15:00:51Z">
              <w:del w:id="257" w:author="黄小凤" w:date="2024-07-11T11:09:52Z">
                <w:r>
                  <w:rPr>
                    <w:rFonts w:hint="default" w:ascii="宋体" w:hAnsi="宋体"/>
                    <w:color w:val="000000"/>
                    <w:kern w:val="0"/>
                    <w:sz w:val="24"/>
                    <w:lang w:val="en-US" w:eastAsia="zh-CN"/>
                  </w:rPr>
                  <w:delText>99</w:delText>
                </w:r>
              </w:del>
            </w:ins>
            <w:ins w:id="258" w:author="张兴安" w:date="2024-05-30T15:00:52Z">
              <w:del w:id="259" w:author="黄小凤" w:date="2024-07-11T11:09:52Z">
                <w:r>
                  <w:rPr>
                    <w:rFonts w:hint="default" w:ascii="宋体" w:hAnsi="宋体"/>
                    <w:color w:val="000000"/>
                    <w:kern w:val="0"/>
                    <w:sz w:val="24"/>
                    <w:lang w:val="en-US" w:eastAsia="zh-CN"/>
                  </w:rPr>
                  <w:delText>0</w:delText>
                </w:r>
              </w:del>
            </w:ins>
            <w:ins w:id="260" w:author="张兴安" w:date="2024-05-30T15:00:53Z">
              <w:del w:id="261" w:author="黄小凤" w:date="2024-07-11T11:09:52Z">
                <w:r>
                  <w:rPr>
                    <w:rFonts w:hint="default" w:ascii="宋体" w:hAnsi="宋体"/>
                    <w:color w:val="000000"/>
                    <w:kern w:val="0"/>
                    <w:sz w:val="24"/>
                    <w:lang w:val="en-US" w:eastAsia="zh-CN"/>
                  </w:rPr>
                  <w:delText>7</w:delText>
                </w:r>
              </w:del>
            </w:ins>
            <w:ins w:id="262" w:author="张兴安" w:date="2024-05-30T15:00:54Z">
              <w:del w:id="263" w:author="黄小凤" w:date="2024-07-11T11:09:52Z">
                <w:r>
                  <w:rPr>
                    <w:rFonts w:hint="default" w:ascii="宋体" w:hAnsi="宋体"/>
                    <w:color w:val="000000"/>
                    <w:kern w:val="0"/>
                    <w:sz w:val="24"/>
                    <w:lang w:val="en-US" w:eastAsia="zh-CN"/>
                  </w:rPr>
                  <w:delText>66</w:delText>
                </w:r>
              </w:del>
            </w:ins>
          </w:p>
        </w:tc>
      </w:tr>
      <w:tr w14:paraId="53F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2B6F695">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032F135B">
            <w:pPr>
              <w:pStyle w:val="12"/>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1A054CFA">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ins w:id="264" w:author="淡泊人生" w:date="2025-08-27T15:59:07Z">
              <w:r>
                <w:rPr>
                  <w:rFonts w:hint="default" w:ascii="宋体" w:hAnsi="宋体"/>
                  <w:sz w:val="24"/>
                  <w:u w:val="none"/>
                  <w:lang w:val="en-US" w:eastAsia="zh-CN"/>
                </w:rPr>
                <w:t>49</w:t>
              </w:r>
            </w:ins>
            <w:ins w:id="265" w:author="淡泊人生" w:date="2025-08-27T15:59:14Z">
              <w:r>
                <w:rPr>
                  <w:rFonts w:hint="eastAsia" w:ascii="宋体" w:hAnsi="宋体"/>
                  <w:sz w:val="24"/>
                  <w:u w:val="none"/>
                  <w:lang w:val="en-US" w:eastAsia="zh-CN"/>
                </w:rPr>
                <w:t>.</w:t>
              </w:r>
            </w:ins>
            <w:ins w:id="266" w:author="淡泊人生" w:date="2025-08-27T15:59:07Z">
              <w:r>
                <w:rPr>
                  <w:rFonts w:hint="default" w:ascii="宋体" w:hAnsi="宋体"/>
                  <w:sz w:val="24"/>
                  <w:u w:val="none"/>
                  <w:lang w:val="en-US" w:eastAsia="zh-CN"/>
                </w:rPr>
                <w:t>7</w:t>
              </w:r>
            </w:ins>
            <w:ins w:id="267" w:author="淡泊人生" w:date="2025-08-27T15:59:31Z">
              <w:r>
                <w:rPr>
                  <w:rFonts w:hint="eastAsia" w:ascii="宋体" w:hAnsi="宋体"/>
                  <w:sz w:val="24"/>
                  <w:u w:val="none"/>
                  <w:lang w:val="en-US" w:eastAsia="zh-CN"/>
                </w:rPr>
                <w:t>6</w:t>
              </w:r>
            </w:ins>
            <w:del w:id="268" w:author="淡泊人生" w:date="2025-08-27T15:59:07Z">
              <w:r>
                <w:rPr>
                  <w:rFonts w:hint="default" w:ascii="宋体" w:hAnsi="宋体"/>
                  <w:sz w:val="24"/>
                  <w:u w:val="none"/>
                  <w:lang w:val="en-US" w:eastAsia="zh-CN"/>
                  <w:rPrChange w:id="269" w:author="张兴安" w:date="2024-05-30T14:33:11Z">
                    <w:rPr>
                      <w:rFonts w:hint="eastAsia" w:ascii="宋体" w:hAnsi="宋体"/>
                      <w:sz w:val="24"/>
                      <w:u w:val="single"/>
                      <w:lang w:val="en-US" w:eastAsia="zh-CN"/>
                    </w:rPr>
                  </w:rPrChange>
                </w:rPr>
                <w:delText>31.1145</w:delText>
              </w:r>
            </w:del>
            <w:ins w:id="270" w:author="Administrator" w:date="2024-10-17T15:23:57Z">
              <w:del w:id="271" w:author="淡泊人生" w:date="2025-08-27T15:59:07Z">
                <w:r>
                  <w:rPr>
                    <w:rFonts w:hint="default" w:ascii="宋体" w:hAnsi="宋体"/>
                    <w:sz w:val="24"/>
                    <w:u w:val="none"/>
                    <w:lang w:val="en-US" w:eastAsia="zh-CN"/>
                  </w:rPr>
                  <w:delText>19</w:delText>
                </w:r>
              </w:del>
            </w:ins>
            <w:r>
              <w:rPr>
                <w:rFonts w:hint="eastAsia" w:ascii="宋体" w:hAnsi="宋体"/>
                <w:color w:val="auto"/>
                <w:sz w:val="24"/>
                <w:highlight w:val="none"/>
                <w:u w:val="none"/>
              </w:rPr>
              <w:t>万元人民币</w:t>
            </w:r>
            <w:del w:id="272" w:author="张兴安" w:date="2024-05-30T14:33:22Z">
              <w:r>
                <w:rPr>
                  <w:rFonts w:hint="eastAsia" w:ascii="宋体" w:hAnsi="宋体"/>
                  <w:color w:val="auto"/>
                  <w:sz w:val="24"/>
                  <w:highlight w:val="none"/>
                  <w:u w:val="none"/>
                </w:rPr>
                <w:delText xml:space="preserve"> </w:delText>
              </w:r>
            </w:del>
            <w:r>
              <w:rPr>
                <w:rFonts w:hint="eastAsia" w:ascii="宋体" w:hAnsi="宋体"/>
                <w:color w:val="auto"/>
                <w:sz w:val="24"/>
                <w:highlight w:val="none"/>
              </w:rPr>
              <w:t>。</w:t>
            </w:r>
          </w:p>
          <w:p w14:paraId="66C5737A">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501A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4009587C">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1801CAFD">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7AABFB5A">
            <w:pPr>
              <w:pStyle w:val="12"/>
              <w:spacing w:line="380" w:lineRule="exact"/>
              <w:ind w:left="420" w:leftChars="200" w:firstLine="0"/>
              <w:jc w:val="left"/>
              <w:rPr>
                <w:rFonts w:ascii="宋体" w:hAnsi="宋体"/>
                <w:color w:val="auto"/>
                <w:sz w:val="24"/>
                <w:highlight w:val="none"/>
              </w:rPr>
            </w:pPr>
            <w:r>
              <w:rPr>
                <w:rFonts w:hint="eastAsia" w:ascii="宋体" w:hAnsi="宋体"/>
                <w:color w:val="auto"/>
                <w:sz w:val="24"/>
                <w:highlight w:val="none"/>
              </w:rPr>
              <w:t>(1)报价人必须对其报价文件中提供各种资料、说明、承诺的真实性负责。 (2)报价人所投管道应为自建或拥有产权。评审过程中或签订合同前或执</w:t>
            </w:r>
          </w:p>
          <w:p w14:paraId="65B37D0E">
            <w:pPr>
              <w:pStyle w:val="12"/>
              <w:spacing w:line="380" w:lineRule="exact"/>
              <w:ind w:firstLine="0"/>
              <w:jc w:val="left"/>
              <w:rPr>
                <w:rFonts w:ascii="宋体" w:hAnsi="宋体"/>
                <w:color w:val="auto"/>
                <w:sz w:val="24"/>
                <w:highlight w:val="none"/>
              </w:rPr>
            </w:pPr>
            <w:r>
              <w:rPr>
                <w:rFonts w:hint="eastAsia" w:ascii="宋体" w:hAnsi="宋体"/>
                <w:color w:val="auto"/>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781ACBE3">
            <w:pPr>
              <w:pStyle w:val="12"/>
              <w:spacing w:line="380" w:lineRule="exact"/>
              <w:ind w:firstLine="480" w:firstLineChars="200"/>
              <w:rPr>
                <w:rFonts w:ascii="宋体" w:hAnsi="宋体"/>
                <w:color w:val="auto"/>
                <w:sz w:val="24"/>
                <w:highlight w:val="none"/>
              </w:rPr>
            </w:pPr>
            <w:r>
              <w:rPr>
                <w:rFonts w:hint="eastAsia" w:ascii="宋体" w:hAnsi="宋体"/>
                <w:color w:val="auto"/>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7DF97CC9">
            <w:pPr>
              <w:pStyle w:val="12"/>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w:t>
            </w:r>
            <w:ins w:id="273" w:author="方晓毅" w:date="2024-07-12T09:03:05Z">
              <w:r>
                <w:rPr>
                  <w:rFonts w:hint="eastAsia" w:ascii="宋体" w:hAnsi="宋体"/>
                  <w:color w:val="auto"/>
                  <w:sz w:val="24"/>
                  <w:highlight w:val="none"/>
                  <w:lang w:val="en-US" w:eastAsia="zh-CN"/>
                </w:rPr>
                <w:t>4</w:t>
              </w:r>
            </w:ins>
            <w:del w:id="274" w:author="方晓毅" w:date="2024-07-12T09:03:05Z">
              <w:r>
                <w:rPr>
                  <w:rFonts w:hint="eastAsia" w:ascii="宋体" w:hAnsi="宋体"/>
                  <w:color w:val="auto"/>
                  <w:sz w:val="24"/>
                  <w:highlight w:val="none"/>
                </w:rPr>
                <w:delText>5</w:delText>
              </w:r>
            </w:del>
            <w:r>
              <w:rPr>
                <w:rFonts w:hint="eastAsia" w:ascii="宋体" w:hAnsi="宋体"/>
                <w:color w:val="auto"/>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4E7A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7C88E487">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000CFC70">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21EBEF72">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098C2E67">
            <w:pPr>
              <w:pStyle w:val="12"/>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3550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2632F9B5">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59E74B1E">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4FE2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13F83DA5">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2D1BAC23">
            <w:pPr>
              <w:pStyle w:val="12"/>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1F3F4484">
            <w:pPr>
              <w:spacing w:line="420" w:lineRule="exact"/>
              <w:rPr>
                <w:rFonts w:ascii="宋体" w:hAnsi="宋体"/>
                <w:color w:val="auto"/>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p w14:paraId="4A061F2E">
            <w:pPr>
              <w:pStyle w:val="12"/>
              <w:spacing w:line="380" w:lineRule="exact"/>
              <w:ind w:firstLine="0"/>
              <w:rPr>
                <w:rFonts w:ascii="宋体" w:hAnsi="宋体"/>
                <w:color w:val="auto"/>
                <w:sz w:val="24"/>
                <w:highlight w:val="none"/>
              </w:rPr>
            </w:pPr>
          </w:p>
        </w:tc>
      </w:tr>
    </w:tbl>
    <w:p w14:paraId="5B116591">
      <w:pPr>
        <w:spacing w:line="440" w:lineRule="exact"/>
        <w:rPr>
          <w:rFonts w:ascii="宋体" w:hAnsi="宋体"/>
          <w:color w:val="auto"/>
          <w:sz w:val="24"/>
          <w:highlight w:val="none"/>
        </w:rPr>
      </w:pPr>
    </w:p>
    <w:p w14:paraId="728B34AB">
      <w:pPr>
        <w:jc w:val="center"/>
        <w:rPr>
          <w:rFonts w:ascii="宋体" w:hAnsi="宋体"/>
          <w:color w:val="auto"/>
          <w:sz w:val="24"/>
          <w:highlight w:val="none"/>
        </w:rPr>
      </w:pPr>
      <w:r>
        <w:rPr>
          <w:rFonts w:hint="eastAsia"/>
          <w:b/>
          <w:bCs/>
          <w:color w:val="auto"/>
          <w:sz w:val="32"/>
          <w:highlight w:val="none"/>
        </w:rPr>
        <w:t>谈判须知</w:t>
      </w:r>
    </w:p>
    <w:p w14:paraId="064043DC">
      <w:pPr>
        <w:spacing w:line="440" w:lineRule="exact"/>
        <w:jc w:val="center"/>
        <w:rPr>
          <w:rFonts w:ascii="宋体" w:hAnsi="宋体"/>
          <w:color w:val="auto"/>
          <w:sz w:val="24"/>
          <w:highlight w:val="none"/>
        </w:rPr>
      </w:pPr>
    </w:p>
    <w:p w14:paraId="28DDEFBE">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65208C13">
      <w:pPr>
        <w:spacing w:line="440" w:lineRule="exact"/>
        <w:rPr>
          <w:rFonts w:ascii="宋体" w:hAnsi="宋体"/>
          <w:color w:val="auto"/>
          <w:sz w:val="24"/>
          <w:highlight w:val="none"/>
        </w:rPr>
      </w:pPr>
    </w:p>
    <w:p w14:paraId="4D4540ED">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508D3DE1">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14D621EB">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27D231E5">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2695EF06">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.2“货物”系指卖方按谈判文件规定和报价文件的承诺，须向采购人提供的管道及其有关图纸和材料。</w:t>
      </w:r>
    </w:p>
    <w:p w14:paraId="596730E3">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.3“服务”系指谈判文件规定卖方移交管道所必须提供的相关手续以及其他类似的义务。</w:t>
      </w:r>
    </w:p>
    <w:p w14:paraId="37251D48">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3EA0857E">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237F9CC7">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399149F4">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3CEDD28B">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6DBC6209">
      <w:pPr>
        <w:spacing w:line="440" w:lineRule="exact"/>
        <w:rPr>
          <w:rFonts w:ascii="宋体" w:hAnsi="宋体"/>
          <w:color w:val="auto"/>
          <w:sz w:val="24"/>
          <w:highlight w:val="none"/>
        </w:rPr>
      </w:pPr>
    </w:p>
    <w:p w14:paraId="417C91E3">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3144E87A">
      <w:pPr>
        <w:spacing w:line="440" w:lineRule="exact"/>
        <w:rPr>
          <w:rFonts w:ascii="宋体" w:hAnsi="宋体"/>
          <w:color w:val="auto"/>
          <w:sz w:val="24"/>
          <w:highlight w:val="none"/>
        </w:rPr>
      </w:pPr>
    </w:p>
    <w:p w14:paraId="234964E3">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5BCE8045">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0C58DCFC">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431BBC96">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1BE10ECF">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3B9EC4B6">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02CB4BCB">
      <w:pPr>
        <w:spacing w:line="440" w:lineRule="exact"/>
        <w:rPr>
          <w:rFonts w:ascii="宋体" w:hAnsi="宋体"/>
          <w:color w:val="auto"/>
          <w:sz w:val="24"/>
          <w:highlight w:val="none"/>
        </w:rPr>
      </w:pPr>
    </w:p>
    <w:p w14:paraId="6EE8C1E6">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6EEAAE08">
      <w:pPr>
        <w:spacing w:line="440" w:lineRule="exact"/>
        <w:rPr>
          <w:rFonts w:ascii="宋体" w:hAnsi="宋体"/>
          <w:color w:val="auto"/>
          <w:sz w:val="24"/>
          <w:highlight w:val="none"/>
        </w:rPr>
      </w:pPr>
    </w:p>
    <w:p w14:paraId="325C0BF4">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08DB6D88">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64A382D8">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44FF89DC">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32D56C36">
      <w:pPr>
        <w:pStyle w:val="16"/>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5985D677">
      <w:pPr>
        <w:pStyle w:val="16"/>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29886E5D">
      <w:pPr>
        <w:pStyle w:val="16"/>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3D82C4FD">
      <w:pPr>
        <w:pStyle w:val="16"/>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6AE6E00A">
      <w:pPr>
        <w:pStyle w:val="16"/>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1B1F0373">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05672151">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14:paraId="4E8C1425">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295C117D">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120152B5">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3D8EFD88">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5224BDE5">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62F58414">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35D6E184">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294E622B">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1BC2E812">
      <w:pPr>
        <w:spacing w:line="440" w:lineRule="exact"/>
        <w:rPr>
          <w:rFonts w:ascii="宋体" w:hAnsi="宋体"/>
          <w:color w:val="auto"/>
          <w:sz w:val="24"/>
          <w:highlight w:val="none"/>
        </w:rPr>
      </w:pPr>
      <w:r>
        <w:rPr>
          <w:rFonts w:hint="eastAsia" w:ascii="宋体" w:hAnsi="宋体"/>
          <w:color w:val="auto"/>
          <w:sz w:val="24"/>
          <w:highlight w:val="none"/>
        </w:rPr>
        <w:t>10．谈判</w:t>
      </w:r>
    </w:p>
    <w:p w14:paraId="756039A9">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464DC75D">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1ACBFAB7">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5CDB48CF">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6381BA43">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4ADEB536">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5ED29528">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799E5913">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2F3AF8E5">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3FBD0034">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2E816629">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48EC76C5">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169036DC">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12174B44">
      <w:pPr>
        <w:spacing w:line="440" w:lineRule="exact"/>
        <w:rPr>
          <w:rFonts w:ascii="宋体" w:hAnsi="宋体"/>
          <w:color w:val="auto"/>
          <w:sz w:val="24"/>
          <w:highlight w:val="none"/>
        </w:rPr>
      </w:pPr>
    </w:p>
    <w:p w14:paraId="3F8739A8">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617E72BC">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1848436E">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4AFDC12F">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54012EDE">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2DBBAF02">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250045DD">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4A670530">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3DFA36FA">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30918106">
      <w:pPr>
        <w:spacing w:line="440" w:lineRule="exact"/>
        <w:rPr>
          <w:rFonts w:hint="eastAsia" w:hAnsi="宋体"/>
          <w:color w:val="auto"/>
          <w:highlight w:val="none"/>
        </w:rPr>
      </w:pPr>
      <w:r>
        <w:rPr>
          <w:rFonts w:hint="eastAsia" w:ascii="宋体" w:hAnsi="宋体"/>
          <w:color w:val="auto"/>
          <w:sz w:val="24"/>
          <w:highlight w:val="none"/>
        </w:rPr>
        <w:t xml:space="preserve">  15.2谈判文件、中选报价人的报价文件及其澄清文件等，均为签订经济合同的依据。</w:t>
      </w:r>
      <w:bookmarkStart w:id="0" w:name="_Toc430490647"/>
      <w:bookmarkStart w:id="1" w:name="_Toc415567488"/>
      <w:bookmarkStart w:id="2" w:name="_Toc430492161"/>
      <w:bookmarkStart w:id="3" w:name="_Toc430489154"/>
      <w:bookmarkStart w:id="4" w:name="_Toc430488679"/>
      <w:bookmarkStart w:id="5" w:name="_Toc430422403"/>
      <w:bookmarkStart w:id="6" w:name="_Toc430488886"/>
      <w:r>
        <w:rPr>
          <w:rFonts w:hint="eastAsia" w:hAnsi="宋体"/>
          <w:color w:val="auto"/>
          <w:highlight w:val="none"/>
        </w:rPr>
        <w:t xml:space="preserve">      </w:t>
      </w:r>
    </w:p>
    <w:bookmarkEnd w:id="0"/>
    <w:bookmarkEnd w:id="1"/>
    <w:bookmarkEnd w:id="2"/>
    <w:bookmarkEnd w:id="3"/>
    <w:bookmarkEnd w:id="4"/>
    <w:bookmarkEnd w:id="5"/>
    <w:bookmarkEnd w:id="6"/>
    <w:p w14:paraId="028E8A88">
      <w:pPr>
        <w:jc w:val="center"/>
        <w:rPr>
          <w:rFonts w:ascii="宋体" w:hAnsi="宋体"/>
          <w:color w:val="auto"/>
          <w:sz w:val="36"/>
          <w:highlight w:val="none"/>
        </w:rPr>
      </w:pPr>
      <w:r>
        <w:rPr>
          <w:rFonts w:hint="eastAsia" w:ascii="宋体" w:hAnsi="宋体"/>
          <w:color w:val="auto"/>
          <w:sz w:val="36"/>
          <w:highlight w:val="none"/>
        </w:rPr>
        <w:t>三、采购内容及要求</w:t>
      </w:r>
    </w:p>
    <w:p w14:paraId="04A1200F">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2413AE4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1.1根据《福建广电网络集团关于购买通信管道有关规定的通知》，对本管道采购项目进行谈判采购。</w:t>
      </w:r>
    </w:p>
    <w:p w14:paraId="0F4D5387">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本次采购要求报价人根据谈判文件负责所投管道的建设、验收、移交、产权变更、技术培训和售后服务等工作。</w:t>
      </w:r>
    </w:p>
    <w:p w14:paraId="684AD025">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报价人所报价管道的建设应得到当地相关部门批准，并具有相关管道经营权。</w:t>
      </w:r>
    </w:p>
    <w:p w14:paraId="4AC6363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1.4报价人须保证所报价管道，不存在任何不合法的情形，也不存在任何的与第三方产权等的相关任何争议。如果有任何因报价人原因而提起的侵权指控或纠纷的，报价人依法承担全部责任。</w:t>
      </w:r>
    </w:p>
    <w:p w14:paraId="4308F410">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
        <w:t>报价人提供的管道性能技术指标除符合相关的国家标准的最新版本外，还应同时符合本谈判文件的要求。</w:t>
      </w:r>
    </w:p>
    <w:p w14:paraId="1E85C37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Change w:id="275" w:author="张兴安" w:date="2024-05-30T14:37:08Z">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
        </w:tblPrChange>
      </w:tblPr>
      <w:tblGrid>
        <w:gridCol w:w="1008"/>
        <w:gridCol w:w="3233"/>
        <w:gridCol w:w="4387"/>
        <w:tblGridChange w:id="276">
          <w:tblGrid>
            <w:gridCol w:w="1008"/>
            <w:gridCol w:w="5244"/>
            <w:gridCol w:w="2376"/>
          </w:tblGrid>
        </w:tblGridChange>
      </w:tblGrid>
      <w:tr w14:paraId="6D6C6210">
        <w:tblPrEx>
          <w:tblCellMar>
            <w:top w:w="15" w:type="dxa"/>
            <w:left w:w="15" w:type="dxa"/>
            <w:bottom w:w="15" w:type="dxa"/>
            <w:right w:w="15" w:type="dxa"/>
          </w:tblCellMar>
          <w:tblPrExChange w:id="277" w:author="张兴安" w:date="2024-05-30T14:37:08Z">
            <w:tblPrEx>
              <w:tblCellMar>
                <w:top w:w="15" w:type="dxa"/>
                <w:left w:w="15" w:type="dxa"/>
                <w:bottom w:w="15" w:type="dxa"/>
                <w:right w:w="15" w:type="dxa"/>
              </w:tblCellMar>
            </w:tblPrEx>
          </w:tblPrExChange>
        </w:tblPrEx>
        <w:trPr>
          <w:trHeight w:val="542" w:hRule="atLeast"/>
          <w:trPrChange w:id="277" w:author="张兴安" w:date="2024-05-30T14:37:08Z">
            <w:trPr>
              <w:trHeight w:val="542" w:hRule="atLeast"/>
            </w:trPr>
          </w:trPrChange>
        </w:trPr>
        <w:tc>
          <w:tcPr>
            <w:tcW w:w="1008" w:type="dxa"/>
            <w:tcBorders>
              <w:top w:val="single" w:color="000000" w:sz="4" w:space="0"/>
              <w:left w:val="single" w:color="000000" w:sz="4" w:space="0"/>
              <w:bottom w:val="single" w:color="000000" w:sz="4" w:space="0"/>
              <w:right w:val="single" w:color="000000" w:sz="4" w:space="0"/>
            </w:tcBorders>
            <w:vAlign w:val="center"/>
            <w:tcPrChange w:id="278" w:author="张兴安" w:date="2024-05-30T14:37:08Z">
              <w:tcPr>
                <w:tcW w:w="1008" w:type="dxa"/>
                <w:tcBorders>
                  <w:top w:val="single" w:color="000000" w:sz="4" w:space="0"/>
                  <w:left w:val="single" w:color="000000" w:sz="4" w:space="0"/>
                  <w:bottom w:val="single" w:color="000000" w:sz="4" w:space="0"/>
                  <w:right w:val="single" w:color="000000" w:sz="4" w:space="0"/>
                </w:tcBorders>
                <w:vAlign w:val="center"/>
              </w:tcPr>
            </w:tcPrChange>
          </w:tcPr>
          <w:p w14:paraId="0F9563D5">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233" w:type="dxa"/>
            <w:tcBorders>
              <w:top w:val="single" w:color="000000" w:sz="4" w:space="0"/>
              <w:left w:val="single" w:color="000000" w:sz="4" w:space="0"/>
              <w:bottom w:val="single" w:color="000000" w:sz="4" w:space="0"/>
              <w:right w:val="single" w:color="000000" w:sz="4" w:space="0"/>
            </w:tcBorders>
            <w:vAlign w:val="center"/>
            <w:tcPrChange w:id="279" w:author="张兴安" w:date="2024-05-30T14:37:08Z">
              <w:tcPr>
                <w:tcW w:w="5244" w:type="dxa"/>
                <w:tcBorders>
                  <w:top w:val="single" w:color="000000" w:sz="4" w:space="0"/>
                  <w:left w:val="single" w:color="000000" w:sz="4" w:space="0"/>
                  <w:bottom w:val="single" w:color="000000" w:sz="4" w:space="0"/>
                  <w:right w:val="single" w:color="000000" w:sz="4" w:space="0"/>
                </w:tcBorders>
                <w:vAlign w:val="center"/>
              </w:tcPr>
            </w:tcPrChange>
          </w:tcPr>
          <w:p w14:paraId="3D06F4CF">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路段名称</w:t>
            </w:r>
          </w:p>
        </w:tc>
        <w:tc>
          <w:tcPr>
            <w:tcW w:w="4387" w:type="dxa"/>
            <w:tcBorders>
              <w:top w:val="single" w:color="000000" w:sz="4" w:space="0"/>
              <w:left w:val="single" w:color="000000" w:sz="4" w:space="0"/>
              <w:bottom w:val="single" w:color="000000" w:sz="4" w:space="0"/>
              <w:right w:val="single" w:color="000000" w:sz="4" w:space="0"/>
            </w:tcBorders>
            <w:vAlign w:val="center"/>
            <w:tcPrChange w:id="280" w:author="张兴安" w:date="2024-05-30T14:37:08Z">
              <w:tcPr>
                <w:tcW w:w="2376" w:type="dxa"/>
                <w:tcBorders>
                  <w:top w:val="single" w:color="000000" w:sz="4" w:space="0"/>
                  <w:left w:val="single" w:color="000000" w:sz="4" w:space="0"/>
                  <w:bottom w:val="single" w:color="000000" w:sz="4" w:space="0"/>
                  <w:right w:val="single" w:color="000000" w:sz="4" w:space="0"/>
                </w:tcBorders>
              </w:tcPr>
            </w:tcPrChange>
          </w:tcPr>
          <w:p w14:paraId="7176BB88">
            <w:pPr>
              <w:jc w:val="center"/>
              <w:rPr>
                <w:color w:val="auto"/>
                <w:highlight w:val="none"/>
              </w:rPr>
              <w:pPrChange w:id="281" w:author="张兴安" w:date="2024-05-30T14:36:34Z">
                <w:pPr/>
              </w:pPrChange>
            </w:pPr>
            <w:r>
              <w:rPr>
                <w:rFonts w:hint="eastAsia" w:ascii="宋体" w:hAnsi="宋体"/>
                <w:color w:val="auto"/>
                <w:sz w:val="24"/>
                <w:szCs w:val="24"/>
                <w:highlight w:val="none"/>
              </w:rPr>
              <w:t>清单要求</w:t>
            </w:r>
          </w:p>
        </w:tc>
      </w:tr>
      <w:tr w14:paraId="24991D5E">
        <w:tblPrEx>
          <w:tblCellMar>
            <w:top w:w="15" w:type="dxa"/>
            <w:left w:w="15" w:type="dxa"/>
            <w:bottom w:w="15" w:type="dxa"/>
            <w:right w:w="15" w:type="dxa"/>
          </w:tblCellMar>
          <w:tblPrExChange w:id="282" w:author="张兴安" w:date="2024-05-30T14:37:08Z">
            <w:tblPrEx>
              <w:tblCellMar>
                <w:top w:w="15" w:type="dxa"/>
                <w:left w:w="15" w:type="dxa"/>
                <w:bottom w:w="15" w:type="dxa"/>
                <w:right w:w="15" w:type="dxa"/>
              </w:tblCellMar>
            </w:tblPrEx>
          </w:tblPrExChange>
        </w:tblPrEx>
        <w:trPr>
          <w:trHeight w:val="563" w:hRule="atLeast"/>
          <w:trPrChange w:id="282" w:author="张兴安" w:date="2024-05-30T14:37:08Z">
            <w:trPr>
              <w:trHeight w:val="563" w:hRule="atLeast"/>
            </w:trPr>
          </w:trPrChange>
        </w:trPr>
        <w:tc>
          <w:tcPr>
            <w:tcW w:w="1008" w:type="dxa"/>
            <w:tcBorders>
              <w:top w:val="single" w:color="000000" w:sz="4" w:space="0"/>
              <w:left w:val="single" w:color="000000" w:sz="4" w:space="0"/>
              <w:bottom w:val="single" w:color="000000" w:sz="4" w:space="0"/>
              <w:right w:val="single" w:color="000000" w:sz="4" w:space="0"/>
            </w:tcBorders>
            <w:vAlign w:val="center"/>
            <w:tcPrChange w:id="283" w:author="张兴安" w:date="2024-05-30T14:37:08Z">
              <w:tcPr>
                <w:tcW w:w="1008" w:type="dxa"/>
                <w:tcBorders>
                  <w:top w:val="single" w:color="000000" w:sz="4" w:space="0"/>
                  <w:left w:val="single" w:color="000000" w:sz="4" w:space="0"/>
                  <w:bottom w:val="single" w:color="000000" w:sz="4" w:space="0"/>
                  <w:right w:val="single" w:color="000000" w:sz="4" w:space="0"/>
                </w:tcBorders>
                <w:vAlign w:val="center"/>
              </w:tcPr>
            </w:tcPrChange>
          </w:tcPr>
          <w:p w14:paraId="66A442CD">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1</w:t>
            </w:r>
          </w:p>
        </w:tc>
        <w:tc>
          <w:tcPr>
            <w:tcW w:w="3233" w:type="dxa"/>
            <w:tcBorders>
              <w:top w:val="single" w:color="000000" w:sz="4" w:space="0"/>
              <w:left w:val="single" w:color="000000" w:sz="4" w:space="0"/>
              <w:bottom w:val="single" w:color="000000" w:sz="4" w:space="0"/>
              <w:right w:val="single" w:color="000000" w:sz="4" w:space="0"/>
            </w:tcBorders>
            <w:vAlign w:val="center"/>
            <w:tcPrChange w:id="284" w:author="张兴安" w:date="2024-05-30T14:37:08Z">
              <w:tcPr>
                <w:tcW w:w="5244" w:type="dxa"/>
                <w:tcBorders>
                  <w:top w:val="single" w:color="000000" w:sz="4" w:space="0"/>
                  <w:left w:val="single" w:color="000000" w:sz="4" w:space="0"/>
                  <w:bottom w:val="single" w:color="000000" w:sz="4" w:space="0"/>
                  <w:right w:val="single" w:color="000000" w:sz="4" w:space="0"/>
                </w:tcBorders>
                <w:vAlign w:val="center"/>
              </w:tcPr>
            </w:tcPrChange>
          </w:tcPr>
          <w:p w14:paraId="40DFA102">
            <w:pPr>
              <w:spacing w:line="460" w:lineRule="exact"/>
              <w:jc w:val="center"/>
              <w:rPr>
                <w:rFonts w:ascii="宋体" w:hAnsi="宋体"/>
                <w:color w:val="auto"/>
                <w:sz w:val="24"/>
                <w:szCs w:val="22"/>
                <w:highlight w:val="none"/>
              </w:rPr>
              <w:pPrChange w:id="285" w:author="张兴安" w:date="2024-05-30T14:37:08Z">
                <w:pPr>
                  <w:spacing w:line="460" w:lineRule="exact"/>
                </w:pPr>
              </w:pPrChange>
            </w:pPr>
            <w:ins w:id="286" w:author="张兴安" w:date="2024-05-30T14:36:13Z">
              <w:del w:id="287" w:author="Administrator" w:date="2024-07-09T18:05:05Z">
                <w:r>
                  <w:rPr>
                    <w:rFonts w:hint="eastAsia" w:hAnsi="宋体"/>
                    <w:color w:val="000000"/>
                    <w:sz w:val="24"/>
                    <w:szCs w:val="24"/>
                  </w:rPr>
                  <w:delText>泉港</w:delText>
                </w:r>
              </w:del>
            </w:ins>
            <w:ins w:id="288" w:author="张兴安" w:date="2024-05-30T14:36:13Z">
              <w:del w:id="289" w:author="Administrator" w:date="2024-07-09T18:05:05Z">
                <w:r>
                  <w:rPr>
                    <w:rFonts w:hint="eastAsia" w:hAnsi="宋体"/>
                    <w:color w:val="000000"/>
                    <w:sz w:val="24"/>
                    <w:szCs w:val="24"/>
                    <w:lang w:val="en-US" w:eastAsia="zh-CN"/>
                  </w:rPr>
                  <w:delText>分</w:delText>
                </w:r>
              </w:del>
            </w:ins>
            <w:ins w:id="290" w:author="张兴安" w:date="2024-05-30T14:36:13Z">
              <w:del w:id="291" w:author="Administrator" w:date="2024-07-10T17:54:35Z">
                <w:r>
                  <w:rPr>
                    <w:rFonts w:hint="eastAsia" w:hAnsi="宋体"/>
                    <w:color w:val="000000"/>
                    <w:sz w:val="24"/>
                    <w:szCs w:val="24"/>
                    <w:lang w:val="en-US" w:eastAsia="zh-CN"/>
                  </w:rPr>
                  <w:delText>公司</w:delText>
                </w:r>
              </w:del>
            </w:ins>
            <w:ins w:id="292" w:author="张兴安" w:date="2024-05-30T14:36:13Z">
              <w:del w:id="293" w:author="Administrator" w:date="2024-07-09T18:05:36Z">
                <w:r>
                  <w:rPr>
                    <w:rFonts w:hint="eastAsia" w:hAnsi="宋体"/>
                    <w:color w:val="000000"/>
                    <w:sz w:val="24"/>
                    <w:szCs w:val="24"/>
                  </w:rPr>
                  <w:delText>山腰锦绣街</w:delText>
                </w:r>
              </w:del>
            </w:ins>
            <w:ins w:id="294" w:author="Administrator" w:date="2024-10-17T15:23:08Z">
              <w:del w:id="295" w:author="淡泊人生" w:date="2025-08-27T15:56:42Z">
                <w:r>
                  <w:rPr>
                    <w:rFonts w:hint="eastAsia" w:hAnsi="宋体"/>
                    <w:color w:val="000000"/>
                    <w:sz w:val="24"/>
                    <w:szCs w:val="24"/>
                    <w:lang w:eastAsia="zh-CN"/>
                  </w:rPr>
                  <w:delText>2024年永春五里街-高垅管道工程</w:delText>
                </w:r>
              </w:del>
            </w:ins>
            <w:ins w:id="296" w:author="淡泊人生" w:date="2025-08-27T15:56:42Z">
              <w:r>
                <w:rPr>
                  <w:rFonts w:hint="eastAsia" w:hAnsi="宋体"/>
                  <w:color w:val="000000"/>
                  <w:sz w:val="24"/>
                  <w:szCs w:val="24"/>
                  <w:lang w:eastAsia="zh-CN"/>
                </w:rPr>
                <w:t>2025年永春县G356线（达埔东园段-凤美段）、蓬壶加工区管道工程</w:t>
              </w:r>
            </w:ins>
            <w:ins w:id="297" w:author="张兴安" w:date="2024-05-30T14:36:13Z">
              <w:del w:id="298" w:author="Administrator" w:date="2024-07-10T17:54:39Z">
                <w:r>
                  <w:rPr>
                    <w:rFonts w:hint="eastAsia" w:hAnsi="宋体" w:cs="宋体"/>
                    <w:color w:val="auto"/>
                    <w:sz w:val="24"/>
                    <w:szCs w:val="24"/>
                    <w:highlight w:val="none"/>
                  </w:rPr>
                  <w:delText>管</w:delText>
                </w:r>
              </w:del>
            </w:ins>
            <w:ins w:id="299" w:author="张兴安" w:date="2024-05-30T14:36:13Z">
              <w:del w:id="300" w:author="Administrator" w:date="2024-07-10T17:54:40Z">
                <w:r>
                  <w:rPr>
                    <w:rFonts w:hint="eastAsia" w:hAnsi="宋体" w:cs="宋体"/>
                    <w:color w:val="auto"/>
                    <w:sz w:val="24"/>
                    <w:szCs w:val="24"/>
                    <w:highlight w:val="none"/>
                  </w:rPr>
                  <w:delText>道</w:delText>
                </w:r>
              </w:del>
            </w:ins>
            <w:del w:id="301" w:author="张兴安" w:date="2024-05-30T14:36:13Z">
              <w:r>
                <w:rPr>
                  <w:rFonts w:hint="eastAsia" w:ascii="Times New Roman" w:hAnsi="宋体"/>
                  <w:color w:val="000000"/>
                  <w:sz w:val="24"/>
                  <w:szCs w:val="24"/>
                </w:rPr>
                <w:delText>泉港山腰锦绣街</w:delText>
              </w:r>
            </w:del>
            <w:del w:id="302" w:author="张兴安" w:date="2024-05-30T14:36:13Z">
              <w:r>
                <w:rPr>
                  <w:rFonts w:hint="eastAsia" w:ascii="宋体" w:hAnsi="宋体"/>
                  <w:color w:val="auto"/>
                  <w:sz w:val="24"/>
                  <w:szCs w:val="24"/>
                  <w:highlight w:val="none"/>
                </w:rPr>
                <w:delText>管道</w:delText>
              </w:r>
            </w:del>
          </w:p>
        </w:tc>
        <w:tc>
          <w:tcPr>
            <w:tcW w:w="4387" w:type="dxa"/>
            <w:tcBorders>
              <w:top w:val="single" w:color="000000" w:sz="4" w:space="0"/>
              <w:left w:val="single" w:color="000000" w:sz="4" w:space="0"/>
              <w:bottom w:val="single" w:color="000000" w:sz="4" w:space="0"/>
              <w:right w:val="single" w:color="000000" w:sz="4" w:space="0"/>
            </w:tcBorders>
            <w:vAlign w:val="center"/>
            <w:tcPrChange w:id="303" w:author="张兴安" w:date="2024-05-30T14:37:08Z">
              <w:tcPr>
                <w:tcW w:w="2376" w:type="dxa"/>
                <w:tcBorders>
                  <w:top w:val="single" w:color="000000" w:sz="4" w:space="0"/>
                  <w:left w:val="single" w:color="000000" w:sz="4" w:space="0"/>
                  <w:bottom w:val="single" w:color="000000" w:sz="4" w:space="0"/>
                  <w:right w:val="single" w:color="000000" w:sz="4" w:space="0"/>
                </w:tcBorders>
              </w:tcPr>
            </w:tcPrChange>
          </w:tcPr>
          <w:p w14:paraId="38F9EAEF">
            <w:pPr>
              <w:jc w:val="left"/>
              <w:rPr>
                <w:color w:val="auto"/>
                <w:highlight w:val="none"/>
              </w:rPr>
              <w:pPrChange w:id="304" w:author="淡泊人生" w:date="2025-08-27T16:01:56Z">
                <w:pPr/>
              </w:pPrChange>
            </w:pPr>
            <w:ins w:id="305" w:author="淡泊人生" w:date="2025-08-27T16:01:53Z">
              <w:r>
                <w:rPr>
                  <w:rFonts w:hint="eastAsia"/>
                  <w:sz w:val="22"/>
                  <w:szCs w:val="22"/>
                </w:rPr>
                <w:t>波纹管单孔段长6.0966孔公里，钢管单孔段长1.8496孔公里，非标零散管道钢管单孔段长0.0802孔公里，微控定向顶管单孔段长0.0381孔公里</w:t>
              </w:r>
            </w:ins>
            <w:ins w:id="306" w:author="Administrator" w:date="2024-10-17T15:25:20Z">
              <w:del w:id="307" w:author="淡泊人生" w:date="2025-08-27T16:01:53Z">
                <w:r>
                  <w:rPr>
                    <w:rFonts w:hint="eastAsia"/>
                    <w:sz w:val="22"/>
                    <w:szCs w:val="22"/>
                  </w:rPr>
                  <w:delText>波纹管单孔段长</w:delText>
                </w:r>
              </w:del>
            </w:ins>
            <w:ins w:id="308" w:author="Administrator" w:date="2024-10-24T15:52:45Z">
              <w:del w:id="309" w:author="淡泊人生" w:date="2025-08-27T16:01:53Z">
                <w:r>
                  <w:rPr>
                    <w:rFonts w:hint="eastAsia"/>
                    <w:sz w:val="22"/>
                    <w:szCs w:val="22"/>
                  </w:rPr>
                  <w:delText>3.5179</w:delText>
                </w:r>
              </w:del>
            </w:ins>
            <w:ins w:id="310" w:author="Administrator" w:date="2024-10-17T15:25:20Z">
              <w:del w:id="311" w:author="淡泊人生" w:date="2025-08-27T16:01:53Z">
                <w:r>
                  <w:rPr>
                    <w:rFonts w:hint="eastAsia"/>
                    <w:sz w:val="22"/>
                    <w:szCs w:val="22"/>
                  </w:rPr>
                  <w:delText>孔公里，钢管单孔段长</w:delText>
                </w:r>
              </w:del>
            </w:ins>
            <w:ins w:id="312" w:author="Administrator" w:date="2024-10-24T15:53:24Z">
              <w:del w:id="313" w:author="淡泊人生" w:date="2025-08-27T16:01:53Z">
                <w:r>
                  <w:rPr>
                    <w:rFonts w:hint="eastAsia"/>
                    <w:sz w:val="22"/>
                    <w:szCs w:val="22"/>
                  </w:rPr>
                  <w:delText>0.2396</w:delText>
                </w:r>
              </w:del>
            </w:ins>
            <w:ins w:id="314" w:author="Administrator" w:date="2024-10-17T15:25:20Z">
              <w:del w:id="315" w:author="淡泊人生" w:date="2025-08-27T16:01:53Z">
                <w:r>
                  <w:rPr>
                    <w:rFonts w:hint="eastAsia"/>
                    <w:sz w:val="22"/>
                    <w:szCs w:val="22"/>
                  </w:rPr>
                  <w:delText>孔公里</w:delText>
                </w:r>
              </w:del>
            </w:ins>
            <w:del w:id="316" w:author="Administrator" w:date="2024-07-10T17:55:34Z">
              <w:r>
                <w:rPr>
                  <w:rFonts w:hint="eastAsia"/>
                  <w:sz w:val="22"/>
                  <w:szCs w:val="22"/>
                </w:rPr>
                <w:delText>塑料管</w:delText>
              </w:r>
            </w:del>
            <w:del w:id="317" w:author="Administrator" w:date="2024-07-10T17:55:34Z">
              <w:r>
                <w:rPr>
                  <w:rFonts w:hint="eastAsia"/>
                  <w:sz w:val="22"/>
                  <w:szCs w:val="22"/>
                  <w:lang w:val="en-US" w:eastAsia="zh-CN"/>
                </w:rPr>
                <w:delText>3.8624</w:delText>
              </w:r>
            </w:del>
            <w:del w:id="318" w:author="Administrator" w:date="2024-07-10T17:55:34Z">
              <w:r>
                <w:rPr>
                  <w:rFonts w:hint="eastAsia"/>
                  <w:sz w:val="22"/>
                  <w:szCs w:val="22"/>
                </w:rPr>
                <w:delText>孔公里，钢管0.</w:delText>
              </w:r>
            </w:del>
            <w:del w:id="319" w:author="Administrator" w:date="2024-07-10T17:55:34Z">
              <w:r>
                <w:rPr>
                  <w:rFonts w:hint="eastAsia"/>
                  <w:sz w:val="22"/>
                  <w:szCs w:val="22"/>
                  <w:lang w:val="en-US" w:eastAsia="zh-CN"/>
                </w:rPr>
                <w:delText>0662</w:delText>
              </w:r>
            </w:del>
            <w:del w:id="320" w:author="Administrator" w:date="2024-07-10T17:55:34Z">
              <w:r>
                <w:rPr>
                  <w:rFonts w:hint="eastAsia"/>
                  <w:sz w:val="22"/>
                  <w:szCs w:val="22"/>
                </w:rPr>
                <w:delText>孔公里</w:delText>
              </w:r>
            </w:del>
          </w:p>
        </w:tc>
      </w:tr>
    </w:tbl>
    <w:p w14:paraId="5AF320D2">
      <w:pPr>
        <w:spacing w:line="460" w:lineRule="exact"/>
        <w:rPr>
          <w:rFonts w:ascii="宋体" w:hAnsi="宋体"/>
          <w:color w:val="auto"/>
          <w:sz w:val="24"/>
          <w:highlight w:val="none"/>
        </w:rPr>
      </w:pPr>
      <w:r>
        <w:rPr>
          <w:rFonts w:hint="eastAsia" w:ascii="宋体" w:hAnsi="宋体"/>
          <w:color w:val="auto"/>
          <w:sz w:val="24"/>
          <w:highlight w:val="none"/>
        </w:rPr>
        <w:t>2.管道具体需求：</w:t>
      </w:r>
    </w:p>
    <w:p w14:paraId="4EC541DA">
      <w:pPr>
        <w:pStyle w:val="17"/>
        <w:spacing w:line="440" w:lineRule="exact"/>
        <w:ind w:firstLine="0" w:firstLineChars="0"/>
        <w:rPr>
          <w:del w:id="322" w:author="张兴安" w:date="2024-05-30T14:37:18Z"/>
          <w:rFonts w:hAnsi="Times New Roman"/>
          <w:color w:val="auto"/>
          <w:sz w:val="24"/>
          <w:highlight w:val="none"/>
        </w:rPr>
        <w:pPrChange w:id="321" w:author="张兴安" w:date="2024-05-30T14:37:47Z">
          <w:pPr>
            <w:pStyle w:val="17"/>
            <w:spacing w:line="440" w:lineRule="exact"/>
          </w:pPr>
        </w:pPrChange>
      </w:pPr>
    </w:p>
    <w:p w14:paraId="77E64C31">
      <w:pPr>
        <w:pStyle w:val="17"/>
        <w:spacing w:line="440" w:lineRule="exact"/>
        <w:ind w:firstLine="0" w:firstLineChars="0"/>
        <w:rPr>
          <w:del w:id="324" w:author="张兴安" w:date="2024-05-30T14:37:18Z"/>
          <w:rFonts w:hAnsi="Times New Roman"/>
          <w:color w:val="auto"/>
          <w:sz w:val="24"/>
          <w:highlight w:val="none"/>
        </w:rPr>
        <w:pPrChange w:id="323" w:author="张兴安" w:date="2024-05-30T14:37:47Z">
          <w:pPr>
            <w:pStyle w:val="17"/>
            <w:spacing w:line="440" w:lineRule="exact"/>
          </w:pPr>
        </w:pPrChange>
      </w:pPr>
    </w:p>
    <w:p w14:paraId="35CD2A94">
      <w:pPr>
        <w:pStyle w:val="17"/>
        <w:spacing w:line="440" w:lineRule="exact"/>
        <w:ind w:firstLine="0" w:firstLineChars="0"/>
        <w:rPr>
          <w:del w:id="326" w:author="张兴安" w:date="2024-05-30T14:37:18Z"/>
          <w:rFonts w:hAnsi="Times New Roman"/>
          <w:color w:val="auto"/>
          <w:sz w:val="24"/>
          <w:highlight w:val="none"/>
        </w:rPr>
        <w:pPrChange w:id="325" w:author="张兴安" w:date="2024-05-30T14:37:47Z">
          <w:pPr>
            <w:pStyle w:val="17"/>
            <w:spacing w:line="440" w:lineRule="exact"/>
          </w:pPr>
        </w:pPrChange>
      </w:pPr>
    </w:p>
    <w:p w14:paraId="27FE9C3E">
      <w:pPr>
        <w:pStyle w:val="17"/>
        <w:spacing w:line="440" w:lineRule="exact"/>
        <w:ind w:firstLine="0" w:firstLineChars="0"/>
        <w:rPr>
          <w:del w:id="328" w:author="张兴安" w:date="2024-05-30T14:37:18Z"/>
          <w:rFonts w:hAnsi="Times New Roman"/>
          <w:color w:val="auto"/>
          <w:sz w:val="24"/>
          <w:highlight w:val="none"/>
        </w:rPr>
        <w:pPrChange w:id="327" w:author="张兴安" w:date="2024-05-30T14:37:47Z">
          <w:pPr>
            <w:pStyle w:val="17"/>
            <w:spacing w:line="440" w:lineRule="exact"/>
          </w:pPr>
        </w:pPrChange>
      </w:pPr>
    </w:p>
    <w:p w14:paraId="466E6451">
      <w:pPr>
        <w:pStyle w:val="17"/>
        <w:spacing w:line="440" w:lineRule="exact"/>
        <w:ind w:firstLine="0" w:firstLineChars="0"/>
        <w:rPr>
          <w:del w:id="330" w:author="张兴安" w:date="2024-05-30T14:37:18Z"/>
          <w:rFonts w:hint="eastAsia" w:hAnsi="Times New Roman"/>
          <w:color w:val="auto"/>
          <w:sz w:val="24"/>
          <w:highlight w:val="none"/>
        </w:rPr>
        <w:pPrChange w:id="329" w:author="张兴安" w:date="2024-05-30T14:37:47Z">
          <w:pPr>
            <w:pStyle w:val="17"/>
            <w:spacing w:line="440" w:lineRule="exact"/>
          </w:pPr>
        </w:pPrChange>
      </w:pPr>
    </w:p>
    <w:p w14:paraId="466815D3">
      <w:pPr>
        <w:pStyle w:val="17"/>
        <w:spacing w:line="440" w:lineRule="exact"/>
        <w:ind w:firstLine="0" w:firstLineChars="0"/>
        <w:rPr>
          <w:del w:id="332" w:author="张兴安" w:date="2024-05-30T14:37:18Z"/>
          <w:rFonts w:hint="eastAsia" w:hAnsi="Times New Roman"/>
          <w:color w:val="auto"/>
          <w:sz w:val="24"/>
          <w:highlight w:val="none"/>
        </w:rPr>
        <w:pPrChange w:id="331" w:author="张兴安" w:date="2024-05-30T14:37:47Z">
          <w:pPr>
            <w:pStyle w:val="17"/>
            <w:spacing w:line="440" w:lineRule="exact"/>
          </w:pPr>
        </w:pPrChange>
      </w:pPr>
    </w:p>
    <w:p w14:paraId="2D10DA07">
      <w:pPr>
        <w:pStyle w:val="17"/>
        <w:spacing w:line="440" w:lineRule="exact"/>
        <w:ind w:firstLine="0" w:firstLineChars="0"/>
        <w:rPr>
          <w:del w:id="334" w:author="张兴安" w:date="2024-05-30T14:37:18Z"/>
          <w:rFonts w:hint="eastAsia" w:hAnsi="Times New Roman"/>
          <w:color w:val="auto"/>
          <w:sz w:val="24"/>
          <w:highlight w:val="none"/>
        </w:rPr>
        <w:pPrChange w:id="333" w:author="张兴安" w:date="2024-05-30T14:37:47Z">
          <w:pPr>
            <w:pStyle w:val="17"/>
            <w:spacing w:line="440" w:lineRule="exact"/>
          </w:pPr>
        </w:pPrChange>
      </w:pPr>
    </w:p>
    <w:p w14:paraId="7AF8E356">
      <w:pPr>
        <w:pStyle w:val="17"/>
        <w:spacing w:line="440" w:lineRule="exact"/>
        <w:ind w:firstLine="0" w:firstLineChars="0"/>
        <w:rPr>
          <w:ins w:id="336" w:author="张兴安" w:date="2024-05-30T14:38:00Z"/>
          <w:rFonts w:hint="eastAsia" w:hAnsi="Times New Roman"/>
          <w:color w:val="auto"/>
          <w:sz w:val="24"/>
          <w:highlight w:val="none"/>
        </w:rPr>
        <w:pPrChange w:id="335" w:author="张兴安" w:date="2024-05-30T14:37:47Z">
          <w:pPr>
            <w:pStyle w:val="17"/>
            <w:spacing w:line="440" w:lineRule="exact"/>
          </w:pPr>
        </w:pPrChange>
      </w:pPr>
    </w:p>
    <w:p w14:paraId="0BA67971">
      <w:pPr>
        <w:pStyle w:val="17"/>
        <w:spacing w:line="440" w:lineRule="exact"/>
        <w:ind w:firstLine="0" w:firstLineChars="0"/>
        <w:rPr>
          <w:rFonts w:hAnsi="Times New Roman"/>
          <w:color w:val="auto"/>
          <w:sz w:val="24"/>
          <w:highlight w:val="none"/>
        </w:rPr>
        <w:pPrChange w:id="337" w:author="张兴安" w:date="2024-05-30T14:37:47Z">
          <w:pPr>
            <w:pStyle w:val="17"/>
            <w:spacing w:line="440" w:lineRule="exact"/>
          </w:pPr>
        </w:pPrChange>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14:paraId="51330577">
      <w:pPr>
        <w:pStyle w:val="12"/>
        <w:spacing w:line="440" w:lineRule="exact"/>
        <w:ind w:firstLine="480" w:firstLineChars="200"/>
        <w:rPr>
          <w:ins w:id="338" w:author="张兴安" w:date="2024-05-30T14:38:07Z"/>
          <w:rFonts w:hint="eastAsia" w:ascii="宋体"/>
          <w:color w:val="auto"/>
          <w:sz w:val="24"/>
          <w:highlight w:val="none"/>
        </w:rPr>
      </w:pPr>
      <w:bookmarkStart w:id="7" w:name="_Toc430843422"/>
      <w:r>
        <w:rPr>
          <w:rFonts w:hint="eastAsia" w:ascii="宋体"/>
          <w:color w:val="auto"/>
          <w:sz w:val="24"/>
          <w:highlight w:val="none"/>
        </w:rPr>
        <w:t>中选报价人应负责提供买方所需的管道，经买方验收合格后交付买方使用，并移交相关图纸及技术资料。</w:t>
      </w:r>
    </w:p>
    <w:p w14:paraId="3F6C5B02">
      <w:pPr>
        <w:pStyle w:val="12"/>
        <w:spacing w:line="440" w:lineRule="exact"/>
        <w:ind w:firstLine="480" w:firstLineChars="200"/>
        <w:rPr>
          <w:rFonts w:hint="eastAsia" w:ascii="宋体"/>
          <w:color w:val="auto"/>
          <w:sz w:val="24"/>
          <w:highlight w:val="none"/>
        </w:rPr>
      </w:pPr>
    </w:p>
    <w:p w14:paraId="1DE59442">
      <w:pPr>
        <w:widowControl/>
        <w:snapToGrid w:val="0"/>
        <w:spacing w:line="360" w:lineRule="auto"/>
        <w:ind w:firstLine="0"/>
        <w:jc w:val="left"/>
        <w:rPr>
          <w:rFonts w:ascii="宋体" w:hAnsi="宋体" w:cs="楷体"/>
          <w:color w:val="auto"/>
          <w:kern w:val="0"/>
          <w:sz w:val="24"/>
          <w:szCs w:val="24"/>
          <w:highlight w:val="none"/>
        </w:rPr>
        <w:pPrChange w:id="339" w:author="张兴安" w:date="2024-05-30T14:37:49Z">
          <w:pPr>
            <w:widowControl/>
            <w:snapToGrid w:val="0"/>
            <w:spacing w:line="360" w:lineRule="auto"/>
            <w:ind w:firstLine="482"/>
            <w:jc w:val="left"/>
          </w:pPr>
        </w:pPrChange>
      </w:pPr>
      <w:r>
        <w:rPr>
          <w:rFonts w:hint="eastAsia" w:ascii="宋体" w:hAnsi="宋体" w:cs="楷体"/>
          <w:color w:val="auto"/>
          <w:kern w:val="0"/>
          <w:sz w:val="24"/>
          <w:szCs w:val="24"/>
          <w:highlight w:val="none"/>
        </w:rPr>
        <w:t>4．移交时间：</w:t>
      </w:r>
    </w:p>
    <w:p w14:paraId="2B59E048">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none"/>
        </w:rPr>
        <w:t>签订合同后10天内完成</w:t>
      </w:r>
    </w:p>
    <w:p w14:paraId="53495806">
      <w:pPr>
        <w:pStyle w:val="12"/>
        <w:spacing w:line="440" w:lineRule="exact"/>
        <w:ind w:firstLine="0"/>
        <w:rPr>
          <w:ins w:id="340" w:author="张兴安" w:date="2024-05-30T14:38:27Z"/>
          <w:rFonts w:hint="eastAsia" w:ascii="宋体"/>
          <w:color w:val="auto"/>
          <w:sz w:val="24"/>
          <w:highlight w:val="none"/>
        </w:rPr>
      </w:pPr>
    </w:p>
    <w:p w14:paraId="07998B75">
      <w:pPr>
        <w:pStyle w:val="12"/>
        <w:spacing w:line="440" w:lineRule="exact"/>
        <w:ind w:firstLine="0"/>
        <w:rPr>
          <w:rFonts w:ascii="宋体"/>
          <w:color w:val="auto"/>
          <w:sz w:val="24"/>
          <w:highlight w:val="none"/>
        </w:rPr>
      </w:pPr>
      <w:r>
        <w:rPr>
          <w:rFonts w:hint="eastAsia" w:ascii="宋体"/>
          <w:color w:val="auto"/>
          <w:sz w:val="24"/>
          <w:highlight w:val="none"/>
        </w:rPr>
        <w:t>5.付款方式</w:t>
      </w:r>
    </w:p>
    <w:bookmarkEnd w:id="7"/>
    <w:p w14:paraId="2869F6CD">
      <w:pPr>
        <w:widowControl/>
        <w:snapToGrid w:val="0"/>
        <w:spacing w:line="360" w:lineRule="auto"/>
        <w:ind w:firstLine="480" w:firstLineChars="200"/>
        <w:jc w:val="left"/>
        <w:rPr>
          <w:ins w:id="341" w:author="韩瑞珍" w:date="2024-06-05T16:09:02Z"/>
          <w:rFonts w:ascii="宋体" w:hAnsi="宋体" w:cs="楷体"/>
          <w:kern w:val="0"/>
          <w:sz w:val="24"/>
          <w:szCs w:val="24"/>
          <w:highlight w:val="none"/>
          <w:rPrChange w:id="342" w:author="黄小凤" w:date="2024-07-11T11:03:38Z">
            <w:rPr>
              <w:ins w:id="343" w:author="韩瑞珍" w:date="2024-06-05T16:09:02Z"/>
              <w:rFonts w:ascii="宋体" w:hAnsi="宋体" w:cs="楷体"/>
              <w:kern w:val="0"/>
              <w:sz w:val="24"/>
              <w:szCs w:val="24"/>
            </w:rPr>
          </w:rPrChange>
        </w:rPr>
      </w:pPr>
      <w:ins w:id="344" w:author="韩瑞珍" w:date="2024-06-05T16:09:02Z">
        <w:r>
          <w:rPr>
            <w:rFonts w:hint="eastAsia" w:ascii="宋体" w:hAnsi="宋体" w:cs="楷体"/>
            <w:kern w:val="0"/>
            <w:sz w:val="24"/>
            <w:szCs w:val="24"/>
            <w:highlight w:val="none"/>
            <w:rPrChange w:id="345" w:author="黄小凤" w:date="2024-07-11T11:03:38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w:t>
        </w:r>
      </w:ins>
      <w:ins w:id="346" w:author="韩瑞珍" w:date="2024-06-05T16:09:02Z">
        <w:r>
          <w:rPr>
            <w:rFonts w:hint="eastAsia" w:ascii="宋体" w:hAnsi="宋体" w:cs="楷体"/>
            <w:kern w:val="0"/>
            <w:sz w:val="24"/>
            <w:szCs w:val="24"/>
            <w:highlight w:val="none"/>
            <w:rPrChange w:id="347" w:author="黄小凤" w:date="2024-07-11T11:03:38Z">
              <w:rPr>
                <w:rFonts w:hint="eastAsia" w:ascii="宋体" w:hAnsi="宋体" w:cs="楷体"/>
                <w:kern w:val="0"/>
                <w:sz w:val="24"/>
                <w:szCs w:val="24"/>
                <w:highlight w:val="yellow"/>
              </w:rPr>
            </w:rPrChange>
          </w:rPr>
          <w:t>后支付</w:t>
        </w:r>
      </w:ins>
      <w:ins w:id="348" w:author="韩瑞珍" w:date="2024-06-05T16:09:02Z">
        <w:del w:id="349" w:author="Administrator" w:date="2024-07-10T17:56:28Z">
          <w:r>
            <w:rPr>
              <w:rFonts w:hint="eastAsia" w:ascii="宋体" w:hAnsi="宋体" w:cs="楷体"/>
              <w:kern w:val="0"/>
              <w:sz w:val="24"/>
              <w:szCs w:val="24"/>
              <w:highlight w:val="none"/>
              <w:rPrChange w:id="350" w:author="黄小凤" w:date="2024-07-11T11:03:38Z">
                <w:rPr>
                  <w:rFonts w:hint="eastAsia" w:ascii="宋体" w:hAnsi="宋体" w:cs="楷体"/>
                  <w:kern w:val="0"/>
                  <w:sz w:val="24"/>
                  <w:szCs w:val="24"/>
                  <w:highlight w:val="yellow"/>
                </w:rPr>
              </w:rPrChange>
            </w:rPr>
            <w:delText>95</w:delText>
          </w:r>
        </w:del>
      </w:ins>
      <w:ins w:id="351" w:author="Administrator" w:date="2024-07-10T17:56:29Z">
        <w:r>
          <w:rPr>
            <w:rFonts w:hint="eastAsia" w:ascii="宋体" w:hAnsi="宋体" w:cs="楷体"/>
            <w:kern w:val="0"/>
            <w:sz w:val="24"/>
            <w:szCs w:val="24"/>
            <w:highlight w:val="none"/>
            <w:lang w:val="en-US" w:eastAsia="zh-CN"/>
            <w:rPrChange w:id="352" w:author="黄小凤" w:date="2024-07-11T11:03:38Z">
              <w:rPr>
                <w:rFonts w:hint="eastAsia" w:ascii="宋体" w:hAnsi="宋体" w:cs="楷体"/>
                <w:kern w:val="0"/>
                <w:sz w:val="24"/>
                <w:szCs w:val="24"/>
                <w:highlight w:val="yellow"/>
                <w:lang w:val="en-US" w:eastAsia="zh-CN"/>
              </w:rPr>
            </w:rPrChange>
          </w:rPr>
          <w:t>1</w:t>
        </w:r>
      </w:ins>
      <w:ins w:id="353" w:author="Administrator" w:date="2024-07-10T17:56:30Z">
        <w:r>
          <w:rPr>
            <w:rFonts w:hint="eastAsia" w:ascii="宋体" w:hAnsi="宋体" w:cs="楷体"/>
            <w:kern w:val="0"/>
            <w:sz w:val="24"/>
            <w:szCs w:val="24"/>
            <w:highlight w:val="none"/>
            <w:lang w:val="en-US" w:eastAsia="zh-CN"/>
            <w:rPrChange w:id="354" w:author="黄小凤" w:date="2024-07-11T11:03:38Z">
              <w:rPr>
                <w:rFonts w:hint="eastAsia" w:ascii="宋体" w:hAnsi="宋体" w:cs="楷体"/>
                <w:kern w:val="0"/>
                <w:sz w:val="24"/>
                <w:szCs w:val="24"/>
                <w:highlight w:val="yellow"/>
                <w:lang w:val="en-US" w:eastAsia="zh-CN"/>
              </w:rPr>
            </w:rPrChange>
          </w:rPr>
          <w:t>00</w:t>
        </w:r>
      </w:ins>
      <w:ins w:id="355" w:author="韩瑞珍" w:date="2024-06-05T16:09:02Z">
        <w:r>
          <w:rPr>
            <w:rFonts w:hint="eastAsia" w:ascii="宋体" w:hAnsi="宋体" w:cs="楷体"/>
            <w:kern w:val="0"/>
            <w:sz w:val="24"/>
            <w:szCs w:val="24"/>
            <w:highlight w:val="none"/>
            <w:rPrChange w:id="356" w:author="黄小凤" w:date="2024-07-11T11:03:38Z">
              <w:rPr>
                <w:rFonts w:hint="eastAsia" w:ascii="宋体" w:hAnsi="宋体" w:cs="楷体"/>
                <w:kern w:val="0"/>
                <w:sz w:val="24"/>
                <w:szCs w:val="24"/>
                <w:highlight w:val="yellow"/>
              </w:rPr>
            </w:rPrChange>
          </w:rPr>
          <w:t>%货款</w:t>
        </w:r>
      </w:ins>
      <w:ins w:id="357" w:author="韩瑞珍" w:date="2024-06-05T16:09:02Z">
        <w:del w:id="358" w:author="Administrator" w:date="2024-07-10T17:56:42Z">
          <w:r>
            <w:rPr>
              <w:rFonts w:hint="eastAsia" w:ascii="宋体" w:hAnsi="宋体" w:cs="楷体"/>
              <w:kern w:val="0"/>
              <w:sz w:val="24"/>
              <w:szCs w:val="24"/>
              <w:highlight w:val="none"/>
              <w:rPrChange w:id="359" w:author="黄小凤" w:date="2024-07-11T11:03:38Z">
                <w:rPr>
                  <w:rFonts w:hint="eastAsia" w:ascii="宋体" w:hAnsi="宋体" w:cs="楷体"/>
                  <w:kern w:val="0"/>
                  <w:sz w:val="24"/>
                  <w:szCs w:val="24"/>
                  <w:highlight w:val="yellow"/>
                </w:rPr>
              </w:rPrChange>
            </w:rPr>
            <w:delText>，合同总价款的5%作为保修金，在终验合格之日起满一年后，在收到中选人提供的增值税专用发票后支付剩余款项</w:delText>
          </w:r>
        </w:del>
      </w:ins>
      <w:ins w:id="360" w:author="韩瑞珍" w:date="2024-06-05T16:09:02Z">
        <w:r>
          <w:rPr>
            <w:rFonts w:hint="eastAsia" w:ascii="宋体" w:hAnsi="宋体" w:cs="楷体"/>
            <w:kern w:val="0"/>
            <w:sz w:val="24"/>
            <w:szCs w:val="24"/>
            <w:highlight w:val="none"/>
            <w:rPrChange w:id="361" w:author="黄小凤" w:date="2024-07-11T11:03:38Z">
              <w:rPr>
                <w:rFonts w:hint="eastAsia" w:ascii="宋体" w:hAnsi="宋体" w:cs="楷体"/>
                <w:kern w:val="0"/>
                <w:sz w:val="24"/>
                <w:szCs w:val="24"/>
                <w:highlight w:val="yellow"/>
              </w:rPr>
            </w:rPrChange>
          </w:rPr>
          <w:t>。</w:t>
        </w:r>
      </w:ins>
    </w:p>
    <w:p w14:paraId="62716561">
      <w:pPr>
        <w:spacing w:line="460" w:lineRule="exact"/>
        <w:rPr>
          <w:ins w:id="362" w:author="韩瑞珍" w:date="2024-07-12T10:26:48Z"/>
          <w:rFonts w:ascii="宋体"/>
          <w:sz w:val="24"/>
        </w:rPr>
      </w:pPr>
      <w:ins w:id="363" w:author="韩瑞珍" w:date="2024-07-12T10:26:48Z">
        <w:r>
          <w:rPr>
            <w:rFonts w:hint="eastAsia" w:ascii="宋体"/>
            <w:sz w:val="24"/>
          </w:rPr>
          <w:t>6.质量保证期和售后支持服务</w:t>
        </w:r>
      </w:ins>
    </w:p>
    <w:p w14:paraId="2F47E1EE">
      <w:pPr>
        <w:spacing w:line="460" w:lineRule="exact"/>
        <w:ind w:firstLine="480" w:firstLineChars="200"/>
        <w:rPr>
          <w:ins w:id="364" w:author="韩瑞珍" w:date="2024-07-12T10:26:48Z"/>
          <w:rFonts w:ascii="宋体"/>
          <w:sz w:val="24"/>
        </w:rPr>
      </w:pPr>
      <w:ins w:id="365" w:author="韩瑞珍" w:date="2024-07-12T10:26:48Z">
        <w:r>
          <w:rPr>
            <w:rFonts w:hint="eastAsia" w:ascii="宋体" w:hAnsi="Courier New"/>
            <w:sz w:val="24"/>
          </w:rPr>
          <w:t>6.</w:t>
        </w:r>
      </w:ins>
      <w:ins w:id="366" w:author="韩瑞珍" w:date="2024-07-12T10:26:48Z">
        <w:r>
          <w:rPr>
            <w:rFonts w:ascii="宋体" w:hAnsi="Courier New"/>
            <w:sz w:val="24"/>
          </w:rPr>
          <w:t>1</w:t>
        </w:r>
      </w:ins>
      <w:ins w:id="367" w:author="韩瑞珍" w:date="2024-07-12T10:26:48Z">
        <w:r>
          <w:rPr>
            <w:rFonts w:hint="eastAsia" w:ascii="宋体" w:hAnsi="Courier New"/>
            <w:sz w:val="24"/>
            <w:highlight w:val="yellow"/>
          </w:rPr>
          <w:t>质量保证期为</w:t>
        </w:r>
      </w:ins>
      <w:ins w:id="368" w:author="韩瑞珍" w:date="2024-07-12T10:26:48Z">
        <w:r>
          <w:rPr>
            <w:rFonts w:hint="eastAsia" w:ascii="宋体" w:hAnsi="宋体" w:cs="楷体"/>
            <w:kern w:val="0"/>
            <w:sz w:val="24"/>
            <w:szCs w:val="24"/>
            <w:highlight w:val="yellow"/>
          </w:rPr>
          <w:t>自管道终验合格之日起</w:t>
        </w:r>
      </w:ins>
      <w:ins w:id="369" w:author="韩瑞珍" w:date="2024-07-12T10:26:48Z">
        <w:r>
          <w:rPr>
            <w:rFonts w:hint="eastAsia" w:ascii="宋体" w:hAnsi="宋体" w:cs="楷体"/>
            <w:kern w:val="0"/>
            <w:sz w:val="24"/>
            <w:szCs w:val="24"/>
            <w:highlight w:val="yellow"/>
            <w:u w:val="single"/>
          </w:rPr>
          <w:t xml:space="preserve">12个月 </w:t>
        </w:r>
      </w:ins>
      <w:ins w:id="370" w:author="韩瑞珍" w:date="2024-07-12T10:26:48Z">
        <w:r>
          <w:rPr>
            <w:rFonts w:hint="eastAsia" w:ascii="宋体" w:hAnsi="宋体"/>
            <w:sz w:val="24"/>
          </w:rPr>
          <w:t>。质量保修期内产品使用过程中出现质量问题或非因操作不当造成需要更换的零配件及设备由</w:t>
        </w:r>
      </w:ins>
      <w:ins w:id="371" w:author="韩瑞珍" w:date="2024-07-12T10:26:48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14:paraId="6A224D1E">
      <w:pPr>
        <w:spacing w:line="460" w:lineRule="exact"/>
        <w:ind w:firstLine="480" w:firstLineChars="200"/>
        <w:rPr>
          <w:ins w:id="372" w:author="韩瑞珍" w:date="2024-07-12T10:26:48Z"/>
          <w:rFonts w:ascii="宋体" w:hAnsi="宋体"/>
          <w:sz w:val="24"/>
        </w:rPr>
      </w:pPr>
      <w:ins w:id="373" w:author="韩瑞珍" w:date="2024-07-12T10:26:48Z">
        <w:r>
          <w:rPr>
            <w:rFonts w:hint="eastAsia" w:ascii="宋体" w:hAnsi="Courier New"/>
            <w:sz w:val="24"/>
          </w:rPr>
          <w:t>6.2</w:t>
        </w:r>
      </w:ins>
      <w:ins w:id="374" w:author="韩瑞珍" w:date="2024-07-12T10:26:48Z">
        <w:r>
          <w:rPr>
            <w:rFonts w:hint="eastAsia" w:ascii="宋体"/>
            <w:sz w:val="24"/>
          </w:rPr>
          <w:t>质保期</w:t>
        </w:r>
      </w:ins>
      <w:ins w:id="375" w:author="韩瑞珍" w:date="2024-07-12T10:26:48Z">
        <w:r>
          <w:rPr>
            <w:rFonts w:hint="eastAsia" w:ascii="宋体" w:hAnsi="宋体"/>
            <w:sz w:val="24"/>
          </w:rPr>
          <w:t>后的服务要求：</w:t>
        </w:r>
      </w:ins>
      <w:ins w:id="376" w:author="韩瑞珍" w:date="2024-07-12T10:26:48Z">
        <w:r>
          <w:rPr>
            <w:rFonts w:hint="eastAsia" w:ascii="宋体"/>
            <w:sz w:val="24"/>
          </w:rPr>
          <w:t>质量保证期满后，买</w:t>
        </w:r>
      </w:ins>
      <w:ins w:id="377" w:author="韩瑞珍" w:date="2024-07-12T10:26:48Z">
        <w:r>
          <w:rPr>
            <w:rFonts w:hint="eastAsia" w:ascii="宋体" w:hAnsi="宋体"/>
            <w:sz w:val="24"/>
          </w:rPr>
          <w:t>方</w:t>
        </w:r>
      </w:ins>
      <w:ins w:id="378" w:author="韩瑞珍" w:date="2024-07-12T10:26:48Z">
        <w:r>
          <w:rPr>
            <w:rFonts w:hint="eastAsia" w:ascii="宋体"/>
            <w:sz w:val="24"/>
          </w:rPr>
          <w:t>自行对产品的运行、管理以及维护</w:t>
        </w:r>
      </w:ins>
      <w:ins w:id="379" w:author="韩瑞珍" w:date="2024-07-12T10:26:48Z">
        <w:r>
          <w:rPr>
            <w:rFonts w:hint="eastAsia" w:ascii="宋体" w:hAnsi="宋体"/>
            <w:sz w:val="24"/>
          </w:rPr>
          <w:t>。</w:t>
        </w:r>
      </w:ins>
    </w:p>
    <w:p w14:paraId="3016275F">
      <w:pPr>
        <w:pStyle w:val="12"/>
        <w:spacing w:line="460" w:lineRule="exact"/>
        <w:ind w:firstLine="0"/>
        <w:rPr>
          <w:ins w:id="380" w:author="韩瑞珍" w:date="2024-07-12T10:26:48Z"/>
          <w:rFonts w:ascii="宋体"/>
          <w:sz w:val="24"/>
        </w:rPr>
      </w:pPr>
      <w:ins w:id="381" w:author="韩瑞珍" w:date="2024-07-12T10:26:48Z">
        <w:r>
          <w:rPr>
            <w:rFonts w:hint="eastAsia" w:ascii="宋体"/>
            <w:sz w:val="24"/>
          </w:rPr>
          <w:t>7.其它要求</w:t>
        </w:r>
      </w:ins>
    </w:p>
    <w:p w14:paraId="6E2F4B6A">
      <w:pPr>
        <w:widowControl/>
        <w:snapToGrid w:val="0"/>
        <w:spacing w:line="360" w:lineRule="auto"/>
        <w:ind w:firstLine="480" w:firstLineChars="200"/>
        <w:jc w:val="left"/>
        <w:rPr>
          <w:ins w:id="382" w:author="韩瑞珍" w:date="2024-07-12T10:26:48Z"/>
          <w:rFonts w:ascii="宋体"/>
          <w:sz w:val="24"/>
        </w:rPr>
      </w:pPr>
      <w:ins w:id="383" w:author="韩瑞珍" w:date="2024-07-12T10:26:48Z">
        <w:r>
          <w:rPr>
            <w:rFonts w:hint="eastAsia" w:ascii="宋体"/>
            <w:sz w:val="24"/>
          </w:rPr>
          <w:t>7</w:t>
        </w:r>
      </w:ins>
      <w:ins w:id="384" w:author="韩瑞珍" w:date="2024-07-12T10:26:48Z">
        <w:r>
          <w:rPr>
            <w:rFonts w:ascii="宋体"/>
            <w:sz w:val="24"/>
          </w:rPr>
          <w:t>.1</w:t>
        </w:r>
      </w:ins>
      <w:ins w:id="385" w:author="韩瑞珍" w:date="2024-07-12T10:26:48Z">
        <w:r>
          <w:rPr>
            <w:rFonts w:hint="eastAsia" w:ascii="宋体"/>
            <w:sz w:val="24"/>
          </w:rPr>
          <w:t>本谈判文件中所发生的一切费用均包含在报价总价中。</w:t>
        </w:r>
      </w:ins>
    </w:p>
    <w:p w14:paraId="459803BF">
      <w:pPr>
        <w:pStyle w:val="12"/>
        <w:spacing w:line="460" w:lineRule="exact"/>
        <w:ind w:firstLine="480" w:firstLineChars="200"/>
        <w:rPr>
          <w:ins w:id="386" w:author="韩瑞珍" w:date="2024-07-12T10:26:48Z"/>
          <w:rFonts w:ascii="宋体"/>
          <w:sz w:val="24"/>
        </w:rPr>
      </w:pPr>
      <w:ins w:id="387" w:author="韩瑞珍" w:date="2024-07-12T10:26:48Z">
        <w:r>
          <w:rPr>
            <w:rFonts w:hint="eastAsia" w:ascii="宋体"/>
            <w:sz w:val="24"/>
          </w:rPr>
          <w:t>7.2买方在授予合同时有权对本谈判项目的服务和货物进行部分调整。</w:t>
        </w:r>
      </w:ins>
    </w:p>
    <w:p w14:paraId="631F42D8">
      <w:pPr>
        <w:pStyle w:val="12"/>
        <w:spacing w:line="460" w:lineRule="exact"/>
        <w:ind w:firstLine="480" w:firstLineChars="200"/>
        <w:rPr>
          <w:ins w:id="388" w:author="韩瑞珍" w:date="2024-07-12T10:26:48Z"/>
          <w:rFonts w:ascii="宋体" w:hAnsi="宋体"/>
          <w:sz w:val="24"/>
          <w:szCs w:val="21"/>
        </w:rPr>
      </w:pPr>
      <w:ins w:id="389" w:author="韩瑞珍" w:date="2024-07-12T10:26:48Z">
        <w:r>
          <w:rPr>
            <w:rFonts w:hint="eastAsia" w:ascii="宋体"/>
            <w:sz w:val="24"/>
          </w:rPr>
          <w:t>7.3</w:t>
        </w:r>
      </w:ins>
      <w:ins w:id="390" w:author="韩瑞珍" w:date="2024-07-12T10:26:48Z">
        <w:r>
          <w:rPr>
            <w:rFonts w:hint="eastAsia" w:ascii="宋体" w:hAnsi="宋体"/>
            <w:sz w:val="24"/>
            <w:szCs w:val="21"/>
          </w:rPr>
          <w:t>报价人提供的货物或服务的资格必须得到有关行政主管部门的许可。</w:t>
        </w:r>
      </w:ins>
    </w:p>
    <w:p w14:paraId="56F4C743">
      <w:pPr>
        <w:pStyle w:val="12"/>
        <w:spacing w:line="460" w:lineRule="exact"/>
        <w:ind w:firstLine="480" w:firstLineChars="200"/>
        <w:rPr>
          <w:ins w:id="391" w:author="韩瑞珍" w:date="2024-07-12T10:26:48Z"/>
          <w:rFonts w:ascii="宋体" w:hAnsi="宋体"/>
          <w:sz w:val="24"/>
          <w:szCs w:val="21"/>
        </w:rPr>
      </w:pPr>
      <w:ins w:id="392" w:author="韩瑞珍" w:date="2024-07-12T10:26:48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14:paraId="2B1E181C">
      <w:pPr>
        <w:widowControl/>
        <w:snapToGrid w:val="0"/>
        <w:spacing w:line="360" w:lineRule="auto"/>
        <w:jc w:val="left"/>
        <w:rPr>
          <w:ins w:id="393" w:author="韩瑞珍" w:date="2024-07-12T10:26:48Z"/>
          <w:rFonts w:ascii="宋体" w:hAnsi="宋体" w:cs="楷体"/>
          <w:kern w:val="0"/>
          <w:sz w:val="24"/>
          <w:szCs w:val="24"/>
        </w:rPr>
      </w:pPr>
    </w:p>
    <w:p w14:paraId="0B811945">
      <w:pPr>
        <w:widowControl/>
        <w:snapToGrid w:val="0"/>
        <w:spacing w:line="360" w:lineRule="auto"/>
        <w:jc w:val="left"/>
        <w:rPr>
          <w:ins w:id="394" w:author="韩瑞珍" w:date="2024-07-12T10:26:48Z"/>
          <w:rFonts w:ascii="宋体" w:hAnsi="宋体" w:cs="楷体"/>
          <w:kern w:val="0"/>
          <w:sz w:val="24"/>
          <w:szCs w:val="24"/>
        </w:rPr>
      </w:pPr>
    </w:p>
    <w:p w14:paraId="5433C86C">
      <w:pPr>
        <w:widowControl/>
        <w:snapToGrid w:val="0"/>
        <w:spacing w:line="360" w:lineRule="auto"/>
        <w:jc w:val="left"/>
        <w:rPr>
          <w:ins w:id="395" w:author="韩瑞珍" w:date="2024-07-12T10:27:15Z"/>
          <w:rFonts w:ascii="宋体" w:hAnsi="宋体" w:cs="楷体"/>
          <w:kern w:val="0"/>
          <w:sz w:val="24"/>
          <w:szCs w:val="24"/>
        </w:rPr>
      </w:pPr>
    </w:p>
    <w:p w14:paraId="2CAA66EB">
      <w:pPr>
        <w:pStyle w:val="2"/>
        <w:rPr>
          <w:ins w:id="396" w:author="韩瑞珍" w:date="2024-07-12T10:27:37Z"/>
          <w:rFonts w:ascii="宋体" w:hAnsi="宋体" w:cs="楷体"/>
          <w:kern w:val="0"/>
          <w:sz w:val="24"/>
          <w:szCs w:val="24"/>
        </w:rPr>
      </w:pPr>
    </w:p>
    <w:p w14:paraId="063189C1">
      <w:pPr>
        <w:rPr>
          <w:ins w:id="397" w:author="韩瑞珍" w:date="2024-07-12T10:27:37Z"/>
          <w:rFonts w:ascii="宋体" w:hAnsi="宋体" w:cs="楷体"/>
          <w:kern w:val="0"/>
          <w:sz w:val="24"/>
          <w:szCs w:val="24"/>
        </w:rPr>
      </w:pPr>
    </w:p>
    <w:p w14:paraId="061228F9">
      <w:pPr>
        <w:pStyle w:val="2"/>
        <w:rPr>
          <w:ins w:id="398" w:author="韩瑞珍" w:date="2024-07-12T10:27:37Z"/>
          <w:rFonts w:ascii="宋体" w:hAnsi="宋体" w:cs="楷体"/>
          <w:kern w:val="0"/>
          <w:sz w:val="24"/>
          <w:szCs w:val="24"/>
        </w:rPr>
      </w:pPr>
    </w:p>
    <w:p w14:paraId="5E672614">
      <w:pPr>
        <w:rPr>
          <w:ins w:id="399" w:author="韩瑞珍" w:date="2024-07-12T10:27:37Z"/>
          <w:rFonts w:ascii="宋体" w:hAnsi="宋体" w:cs="楷体"/>
          <w:kern w:val="0"/>
          <w:sz w:val="24"/>
          <w:szCs w:val="24"/>
        </w:rPr>
      </w:pPr>
    </w:p>
    <w:p w14:paraId="72E70A22">
      <w:pPr>
        <w:pStyle w:val="2"/>
        <w:rPr>
          <w:ins w:id="400" w:author="韩瑞珍" w:date="2024-07-12T10:27:16Z"/>
        </w:rPr>
      </w:pPr>
    </w:p>
    <w:p w14:paraId="1887024E">
      <w:pPr>
        <w:rPr>
          <w:ins w:id="401" w:author="韩瑞珍" w:date="2024-07-12T10:27:16Z"/>
          <w:rFonts w:ascii="宋体" w:hAnsi="宋体" w:cs="楷体"/>
          <w:kern w:val="0"/>
          <w:sz w:val="24"/>
          <w:szCs w:val="24"/>
        </w:rPr>
      </w:pPr>
    </w:p>
    <w:p w14:paraId="03336DDB">
      <w:pPr>
        <w:pStyle w:val="2"/>
        <w:rPr>
          <w:ins w:id="402" w:author="韩瑞珍" w:date="2024-07-12T10:26:48Z"/>
        </w:rPr>
      </w:pPr>
    </w:p>
    <w:p w14:paraId="064FA4E4">
      <w:pPr>
        <w:widowControl/>
        <w:snapToGrid w:val="0"/>
        <w:spacing w:line="360" w:lineRule="auto"/>
        <w:jc w:val="left"/>
        <w:rPr>
          <w:ins w:id="403" w:author="韩瑞珍" w:date="2024-07-12T10:26:48Z"/>
          <w:rFonts w:ascii="宋体" w:hAnsi="宋体" w:cs="楷体"/>
          <w:kern w:val="0"/>
          <w:sz w:val="24"/>
          <w:szCs w:val="24"/>
        </w:rPr>
      </w:pPr>
    </w:p>
    <w:p w14:paraId="44A1E7CA">
      <w:pPr>
        <w:widowControl/>
        <w:snapToGrid w:val="0"/>
        <w:spacing w:line="360" w:lineRule="auto"/>
        <w:jc w:val="left"/>
        <w:rPr>
          <w:ins w:id="404" w:author="韩瑞珍" w:date="2024-07-12T10:26:48Z"/>
          <w:rFonts w:ascii="宋体" w:hAnsi="宋体" w:cs="楷体"/>
          <w:kern w:val="0"/>
          <w:sz w:val="24"/>
          <w:szCs w:val="24"/>
        </w:rPr>
      </w:pPr>
    </w:p>
    <w:p w14:paraId="59966705">
      <w:pPr>
        <w:jc w:val="center"/>
        <w:rPr>
          <w:ins w:id="405" w:author="韩瑞珍" w:date="2024-07-12T10:26:48Z"/>
          <w:rFonts w:ascii="宋体" w:hAnsi="宋体"/>
          <w:b/>
          <w:sz w:val="36"/>
          <w:szCs w:val="24"/>
        </w:rPr>
      </w:pPr>
      <w:ins w:id="406" w:author="韩瑞珍" w:date="2024-07-12T10:26:48Z">
        <w:r>
          <w:rPr>
            <w:rFonts w:ascii="Times New Roman" w:hAnsi="宋体"/>
            <w:b/>
            <w:sz w:val="36"/>
            <w:szCs w:val="24"/>
          </w:rPr>
          <w:t>四、</w:t>
        </w:r>
      </w:ins>
      <w:ins w:id="407" w:author="韩瑞珍" w:date="2024-07-12T10:26:48Z">
        <w:r>
          <w:rPr>
            <w:rFonts w:hint="eastAsia" w:ascii="宋体" w:hAnsi="宋体"/>
            <w:b/>
            <w:sz w:val="36"/>
            <w:szCs w:val="24"/>
          </w:rPr>
          <w:t>合同主要条款</w:t>
        </w:r>
      </w:ins>
    </w:p>
    <w:p w14:paraId="387D2713">
      <w:pPr>
        <w:spacing w:line="360" w:lineRule="auto"/>
        <w:jc w:val="center"/>
        <w:rPr>
          <w:ins w:id="408" w:author="韩瑞珍" w:date="2024-07-12T10:26:48Z"/>
          <w:rFonts w:ascii="宋体" w:hAnsi="宋体" w:cs="楷体"/>
          <w:b/>
          <w:kern w:val="0"/>
          <w:sz w:val="36"/>
          <w:szCs w:val="36"/>
        </w:rPr>
      </w:pPr>
      <w:ins w:id="409" w:author="韩瑞珍" w:date="2024-07-12T10:26:48Z">
        <w:r>
          <w:rPr>
            <w:rFonts w:hint="eastAsia" w:ascii="宋体" w:hAnsi="宋体" w:cs="楷体"/>
            <w:b/>
            <w:kern w:val="0"/>
            <w:sz w:val="36"/>
            <w:szCs w:val="36"/>
          </w:rPr>
          <w:t>通信管道购买合同</w:t>
        </w:r>
      </w:ins>
    </w:p>
    <w:p w14:paraId="64460B71">
      <w:pPr>
        <w:rPr>
          <w:ins w:id="410" w:author="韩瑞珍" w:date="2024-07-12T10:26:48Z"/>
          <w:rFonts w:ascii="宋体" w:hAnsi="宋体" w:cs="楷体"/>
          <w:sz w:val="28"/>
          <w:szCs w:val="28"/>
        </w:rPr>
      </w:pPr>
    </w:p>
    <w:p w14:paraId="4F6C392F">
      <w:pPr>
        <w:widowControl/>
        <w:snapToGrid w:val="0"/>
        <w:spacing w:line="360" w:lineRule="auto"/>
        <w:jc w:val="left"/>
        <w:rPr>
          <w:ins w:id="411" w:author="韩瑞珍" w:date="2024-07-12T10:26:48Z"/>
          <w:rFonts w:ascii="宋体" w:hAnsi="宋体" w:cs="楷体"/>
          <w:b/>
          <w:bCs/>
          <w:kern w:val="0"/>
          <w:sz w:val="28"/>
          <w:szCs w:val="28"/>
        </w:rPr>
      </w:pPr>
      <w:ins w:id="412" w:author="韩瑞珍" w:date="2024-07-12T10:26:48Z">
        <w:r>
          <w:rPr>
            <w:rFonts w:hint="eastAsia" w:ascii="宋体" w:hAnsi="宋体" w:cs="楷体"/>
            <w:b/>
            <w:bCs/>
            <w:kern w:val="0"/>
            <w:sz w:val="28"/>
            <w:szCs w:val="28"/>
          </w:rPr>
          <w:t>甲方：</w:t>
        </w:r>
      </w:ins>
      <w:ins w:id="413" w:author="韩瑞珍" w:date="2024-07-12T10:26:48Z">
        <w:r>
          <w:rPr>
            <w:rFonts w:hint="eastAsia" w:ascii="宋体" w:hAnsi="宋体" w:cs="楷体"/>
            <w:b/>
            <w:bCs/>
            <w:sz w:val="28"/>
            <w:szCs w:val="28"/>
          </w:rPr>
          <w:t>福建广电网络集团股份有限公司</w:t>
        </w:r>
      </w:ins>
      <w:ins w:id="414" w:author="韩瑞珍" w:date="2024-07-12T10:26:48Z">
        <w:r>
          <w:rPr>
            <w:rFonts w:hint="eastAsia" w:ascii="宋体" w:hAnsi="宋体" w:cs="楷体"/>
            <w:kern w:val="0"/>
            <w:sz w:val="24"/>
            <w:szCs w:val="24"/>
          </w:rPr>
          <w:t>XX</w:t>
        </w:r>
      </w:ins>
      <w:ins w:id="415" w:author="韩瑞珍" w:date="2024-07-12T10:26:48Z">
        <w:r>
          <w:rPr>
            <w:rFonts w:hint="eastAsia" w:ascii="宋体" w:hAnsi="宋体" w:cs="楷体"/>
            <w:b/>
            <w:bCs/>
            <w:sz w:val="28"/>
            <w:szCs w:val="28"/>
          </w:rPr>
          <w:t>　分公司</w:t>
        </w:r>
      </w:ins>
    </w:p>
    <w:p w14:paraId="2B5A18DE">
      <w:pPr>
        <w:widowControl/>
        <w:snapToGrid w:val="0"/>
        <w:spacing w:line="360" w:lineRule="auto"/>
        <w:jc w:val="left"/>
        <w:rPr>
          <w:ins w:id="416" w:author="韩瑞珍" w:date="2024-07-12T10:26:48Z"/>
          <w:rFonts w:ascii="宋体" w:hAnsi="宋体" w:cs="楷体"/>
          <w:b/>
          <w:bCs/>
          <w:kern w:val="0"/>
          <w:sz w:val="28"/>
          <w:szCs w:val="28"/>
        </w:rPr>
      </w:pPr>
      <w:ins w:id="417" w:author="韩瑞珍" w:date="2024-07-12T10:26:48Z">
        <w:r>
          <w:rPr>
            <w:rFonts w:hint="eastAsia" w:ascii="宋体" w:hAnsi="宋体" w:cs="楷体"/>
            <w:b/>
            <w:bCs/>
            <w:kern w:val="0"/>
            <w:sz w:val="28"/>
            <w:szCs w:val="28"/>
          </w:rPr>
          <w:t xml:space="preserve">乙方： </w:t>
        </w:r>
      </w:ins>
    </w:p>
    <w:p w14:paraId="2CEFF795">
      <w:pPr>
        <w:widowControl/>
        <w:snapToGrid w:val="0"/>
        <w:spacing w:line="360" w:lineRule="auto"/>
        <w:jc w:val="left"/>
        <w:rPr>
          <w:ins w:id="418" w:author="韩瑞珍" w:date="2024-07-12T10:26:48Z"/>
          <w:rFonts w:ascii="宋体" w:hAnsi="宋体" w:cs="楷体"/>
          <w:kern w:val="0"/>
          <w:sz w:val="24"/>
          <w:szCs w:val="24"/>
        </w:rPr>
      </w:pPr>
      <w:ins w:id="419" w:author="韩瑞珍" w:date="2024-07-12T10:26:48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69FFDCAD">
      <w:pPr>
        <w:widowControl/>
        <w:snapToGrid w:val="0"/>
        <w:spacing w:line="360" w:lineRule="auto"/>
        <w:jc w:val="left"/>
        <w:rPr>
          <w:ins w:id="420" w:author="韩瑞珍" w:date="2024-07-12T10:26:48Z"/>
          <w:rFonts w:ascii="宋体" w:hAnsi="宋体" w:cs="楷体"/>
          <w:b/>
          <w:bCs/>
          <w:kern w:val="0"/>
          <w:sz w:val="24"/>
          <w:szCs w:val="24"/>
        </w:rPr>
      </w:pPr>
      <w:ins w:id="421" w:author="韩瑞珍" w:date="2024-07-12T10:26:48Z">
        <w:r>
          <w:rPr>
            <w:rFonts w:hint="eastAsia" w:ascii="宋体" w:hAnsi="宋体" w:cs="楷体"/>
            <w:b/>
            <w:bCs/>
            <w:kern w:val="0"/>
            <w:sz w:val="24"/>
            <w:szCs w:val="24"/>
          </w:rPr>
          <w:t>第一条、 本合同依据下列文件签订：</w:t>
        </w:r>
      </w:ins>
    </w:p>
    <w:p w14:paraId="2C73B21A">
      <w:pPr>
        <w:widowControl/>
        <w:snapToGrid w:val="0"/>
        <w:spacing w:line="360" w:lineRule="auto"/>
        <w:ind w:firstLine="480" w:firstLineChars="200"/>
        <w:jc w:val="left"/>
        <w:rPr>
          <w:ins w:id="422" w:author="韩瑞珍" w:date="2024-07-12T10:26:48Z"/>
          <w:rFonts w:ascii="宋体" w:hAnsi="宋体" w:cs="楷体"/>
          <w:kern w:val="0"/>
          <w:sz w:val="24"/>
          <w:szCs w:val="24"/>
        </w:rPr>
      </w:pPr>
      <w:ins w:id="423" w:author="韩瑞珍" w:date="2024-07-12T10:26:48Z">
        <w:r>
          <w:rPr>
            <w:rFonts w:hint="eastAsia" w:ascii="宋体" w:hAnsi="宋体" w:cs="楷体"/>
            <w:kern w:val="0"/>
            <w:sz w:val="24"/>
            <w:szCs w:val="24"/>
          </w:rPr>
          <w:t>1.1 国家及地方有关建设工程管理的法规和规章；</w:t>
        </w:r>
      </w:ins>
    </w:p>
    <w:p w14:paraId="3B5C81E9">
      <w:pPr>
        <w:widowControl/>
        <w:snapToGrid w:val="0"/>
        <w:spacing w:line="360" w:lineRule="auto"/>
        <w:ind w:firstLine="480" w:firstLineChars="200"/>
        <w:jc w:val="left"/>
        <w:rPr>
          <w:ins w:id="424" w:author="韩瑞珍" w:date="2024-07-12T10:26:48Z"/>
          <w:rFonts w:ascii="宋体" w:hAnsi="宋体" w:cs="楷体"/>
          <w:kern w:val="0"/>
          <w:sz w:val="24"/>
          <w:szCs w:val="24"/>
        </w:rPr>
      </w:pPr>
      <w:ins w:id="425" w:author="韩瑞珍" w:date="2024-07-12T10:26:48Z">
        <w:r>
          <w:rPr>
            <w:rFonts w:hint="eastAsia" w:ascii="宋体" w:hAnsi="宋体" w:cs="楷体"/>
            <w:kern w:val="0"/>
            <w:sz w:val="24"/>
            <w:szCs w:val="24"/>
          </w:rPr>
          <w:t>1.2 建设项目工程批准文件；</w:t>
        </w:r>
      </w:ins>
    </w:p>
    <w:p w14:paraId="45343A37">
      <w:pPr>
        <w:widowControl/>
        <w:snapToGrid w:val="0"/>
        <w:spacing w:line="360" w:lineRule="auto"/>
        <w:ind w:firstLine="480" w:firstLineChars="200"/>
        <w:jc w:val="left"/>
        <w:rPr>
          <w:ins w:id="426" w:author="韩瑞珍" w:date="2024-07-12T10:26:48Z"/>
          <w:rFonts w:ascii="宋体" w:hAnsi="宋体" w:cs="楷体"/>
          <w:kern w:val="0"/>
          <w:sz w:val="24"/>
          <w:szCs w:val="24"/>
        </w:rPr>
      </w:pPr>
      <w:ins w:id="427" w:author="韩瑞珍" w:date="2024-07-12T10:26:48Z">
        <w:r>
          <w:rPr>
            <w:rFonts w:hint="eastAsia" w:ascii="宋体" w:hAnsi="宋体" w:cs="楷体"/>
            <w:kern w:val="0"/>
            <w:sz w:val="24"/>
            <w:szCs w:val="24"/>
          </w:rPr>
          <w:t>1.3 xx政府授权或道路产权方的许可文件，详见附件一（依据）。</w:t>
        </w:r>
      </w:ins>
    </w:p>
    <w:p w14:paraId="1E77CCCE">
      <w:pPr>
        <w:widowControl/>
        <w:snapToGrid w:val="0"/>
        <w:spacing w:line="360" w:lineRule="auto"/>
        <w:jc w:val="left"/>
        <w:rPr>
          <w:ins w:id="428" w:author="韩瑞珍" w:date="2024-07-12T10:26:48Z"/>
          <w:rFonts w:ascii="宋体" w:hAnsi="宋体" w:cs="楷体"/>
          <w:b/>
          <w:bCs/>
          <w:kern w:val="0"/>
          <w:sz w:val="24"/>
          <w:szCs w:val="24"/>
        </w:rPr>
      </w:pPr>
      <w:ins w:id="429" w:author="韩瑞珍" w:date="2024-07-12T10:26:48Z">
        <w:r>
          <w:rPr>
            <w:rFonts w:hint="eastAsia" w:ascii="宋体" w:hAnsi="宋体" w:cs="楷体"/>
            <w:b/>
            <w:bCs/>
            <w:kern w:val="0"/>
            <w:sz w:val="24"/>
            <w:szCs w:val="24"/>
          </w:rPr>
          <w:t>第二条、 合同标的物：</w:t>
        </w:r>
      </w:ins>
    </w:p>
    <w:p w14:paraId="2A724E7C">
      <w:pPr>
        <w:widowControl/>
        <w:snapToGrid w:val="0"/>
        <w:spacing w:line="360" w:lineRule="auto"/>
        <w:ind w:firstLine="480" w:firstLineChars="200"/>
        <w:jc w:val="left"/>
        <w:rPr>
          <w:ins w:id="430" w:author="韩瑞珍" w:date="2024-07-12T10:26:48Z"/>
          <w:rFonts w:ascii="宋体" w:hAnsi="宋体" w:cs="楷体"/>
          <w:kern w:val="0"/>
          <w:sz w:val="24"/>
          <w:szCs w:val="24"/>
        </w:rPr>
      </w:pPr>
      <w:ins w:id="431" w:author="韩瑞珍" w:date="2024-07-12T10:26:48Z">
        <w:r>
          <w:rPr>
            <w:rFonts w:hint="eastAsia" w:ascii="宋体" w:hAnsi="宋体" w:cs="楷体"/>
            <w:kern w:val="0"/>
            <w:sz w:val="24"/>
            <w:szCs w:val="24"/>
          </w:rPr>
          <w:t xml:space="preserve">2.1 管道路段： </w:t>
        </w:r>
      </w:ins>
      <w:ins w:id="432" w:author="Aimee" w:date="2025-08-28T08:30:04Z">
        <w:r>
          <w:rPr>
            <w:rFonts w:hint="eastAsia" w:ascii="宋体" w:hAnsi="宋体" w:cs="楷体"/>
            <w:kern w:val="0"/>
            <w:sz w:val="24"/>
            <w:szCs w:val="24"/>
            <w:u w:val="single"/>
            <w:lang w:val="en-US" w:eastAsia="zh-CN"/>
          </w:rPr>
          <w:t>达埔-东园村19#旧孔-78#、蓬壶环路01#-18#、蓬壶环路11#-蓬达一路13#、蓬壶环路15#-支一路4#</w:t>
        </w:r>
      </w:ins>
    </w:p>
    <w:p w14:paraId="63A61D36">
      <w:pPr>
        <w:widowControl/>
        <w:snapToGrid w:val="0"/>
        <w:spacing w:line="360" w:lineRule="auto"/>
        <w:ind w:firstLine="480" w:firstLineChars="200"/>
        <w:jc w:val="left"/>
        <w:rPr>
          <w:ins w:id="433" w:author="韩瑞珍" w:date="2024-07-12T10:26:48Z"/>
          <w:rFonts w:ascii="宋体" w:hAnsi="宋体" w:cs="楷体"/>
          <w:color w:val="FF0000"/>
          <w:kern w:val="0"/>
          <w:sz w:val="24"/>
          <w:szCs w:val="24"/>
        </w:rPr>
      </w:pPr>
      <w:ins w:id="434" w:author="韩瑞珍" w:date="2024-07-12T10:26:48Z">
        <w:r>
          <w:rPr>
            <w:rFonts w:hint="eastAsia" w:ascii="宋体" w:hAnsi="宋体" w:cs="楷体"/>
            <w:color w:val="FF0000"/>
            <w:kern w:val="0"/>
            <w:sz w:val="24"/>
            <w:szCs w:val="24"/>
          </w:rPr>
          <w:t>2.2 管孔规格：</w:t>
        </w:r>
      </w:ins>
      <w:ins w:id="435" w:author="韩瑞珍" w:date="2024-07-12T10:26:48Z">
        <w:r>
          <w:rPr>
            <w:rFonts w:hint="eastAsia" w:ascii="宋体" w:hAnsi="宋体" w:cs="楷体"/>
            <w:color w:val="FF0000"/>
            <w:kern w:val="0"/>
            <w:sz w:val="24"/>
            <w:szCs w:val="24"/>
            <w:u w:val="single"/>
          </w:rPr>
          <w:t>Φ110PVC、Φ1</w:t>
        </w:r>
      </w:ins>
      <w:ins w:id="436" w:author="心灵" w:date="2025-08-27T16:37:57Z">
        <w:r>
          <w:rPr>
            <w:rFonts w:hint="eastAsia" w:ascii="宋体" w:hAnsi="宋体" w:cs="楷体"/>
            <w:color w:val="FF0000"/>
            <w:kern w:val="0"/>
            <w:sz w:val="24"/>
            <w:szCs w:val="24"/>
            <w:u w:val="single"/>
            <w:lang w:val="en-US" w:eastAsia="zh-CN"/>
          </w:rPr>
          <w:t>1</w:t>
        </w:r>
      </w:ins>
      <w:ins w:id="437" w:author="韩瑞珍" w:date="2024-07-12T10:26:48Z">
        <w:del w:id="438" w:author="心灵" w:date="2025-08-27T16:37:56Z">
          <w:r>
            <w:rPr>
              <w:rFonts w:hint="eastAsia" w:ascii="宋体" w:hAnsi="宋体" w:cs="楷体"/>
              <w:color w:val="FF0000"/>
              <w:kern w:val="0"/>
              <w:sz w:val="24"/>
              <w:szCs w:val="24"/>
              <w:u w:val="single"/>
            </w:rPr>
            <w:delText>0</w:delText>
          </w:r>
        </w:del>
      </w:ins>
      <w:ins w:id="439" w:author="韩瑞珍" w:date="2024-07-12T10:26:48Z">
        <w:r>
          <w:rPr>
            <w:rFonts w:hint="eastAsia" w:ascii="宋体" w:hAnsi="宋体" w:cs="楷体"/>
            <w:color w:val="FF0000"/>
            <w:kern w:val="0"/>
            <w:sz w:val="24"/>
            <w:szCs w:val="24"/>
            <w:u w:val="single"/>
          </w:rPr>
          <w:t>0钢管</w:t>
        </w:r>
      </w:ins>
      <w:ins w:id="440" w:author="心灵" w:date="2025-08-27T16:39:39Z">
        <w:r>
          <w:rPr>
            <w:rFonts w:hint="eastAsia" w:ascii="宋体" w:hAnsi="宋体" w:cs="楷体"/>
            <w:color w:val="FF0000"/>
            <w:kern w:val="0"/>
            <w:sz w:val="24"/>
            <w:szCs w:val="24"/>
            <w:u w:val="single"/>
            <w:lang w:eastAsia="zh-CN"/>
          </w:rPr>
          <w:t>、</w:t>
        </w:r>
      </w:ins>
      <w:ins w:id="441" w:author="韩瑞珍" w:date="2024-07-12T10:26:48Z">
        <w:del w:id="442" w:author="心灵" w:date="2025-08-27T16:39:38Z">
          <w:r>
            <w:rPr>
              <w:rFonts w:hint="eastAsia" w:ascii="宋体" w:hAnsi="宋体" w:cs="楷体"/>
              <w:color w:val="FF0000"/>
              <w:kern w:val="0"/>
              <w:sz w:val="24"/>
              <w:szCs w:val="24"/>
            </w:rPr>
            <w:delText>；</w:delText>
          </w:r>
        </w:del>
      </w:ins>
      <w:ins w:id="443" w:author="心灵" w:date="2025-08-27T16:39:17Z">
        <w:r>
          <w:rPr>
            <w:rFonts w:hint="eastAsia" w:ascii="宋体" w:hAnsi="宋体" w:cs="楷体"/>
            <w:color w:val="FF0000"/>
            <w:kern w:val="0"/>
            <w:sz w:val="24"/>
            <w:szCs w:val="24"/>
            <w:u w:val="single"/>
          </w:rPr>
          <w:t>Φ1</w:t>
        </w:r>
      </w:ins>
      <w:ins w:id="444" w:author="心灵" w:date="2025-08-27T16:39:17Z">
        <w:r>
          <w:rPr>
            <w:rFonts w:hint="eastAsia" w:ascii="宋体" w:hAnsi="宋体" w:cs="楷体"/>
            <w:color w:val="FF0000"/>
            <w:kern w:val="0"/>
            <w:sz w:val="24"/>
            <w:szCs w:val="24"/>
            <w:u w:val="single"/>
            <w:lang w:val="en-US" w:eastAsia="zh-CN"/>
          </w:rPr>
          <w:t>1</w:t>
        </w:r>
      </w:ins>
      <w:ins w:id="445" w:author="心灵" w:date="2025-08-27T16:39:17Z">
        <w:r>
          <w:rPr>
            <w:rFonts w:hint="eastAsia" w:ascii="宋体" w:hAnsi="宋体" w:cs="楷体"/>
            <w:color w:val="FF0000"/>
            <w:kern w:val="0"/>
            <w:sz w:val="24"/>
            <w:szCs w:val="24"/>
            <w:u w:val="single"/>
          </w:rPr>
          <w:t>0</w:t>
        </w:r>
      </w:ins>
      <w:ins w:id="446" w:author="心灵" w:date="2025-08-27T16:39:31Z">
        <w:r>
          <w:rPr>
            <w:rFonts w:hint="eastAsia" w:ascii="宋体" w:hAnsi="宋体" w:cs="楷体"/>
            <w:color w:val="FF0000"/>
            <w:kern w:val="0"/>
            <w:sz w:val="24"/>
            <w:szCs w:val="24"/>
            <w:u w:val="single"/>
            <w:lang w:val="en-US" w:eastAsia="zh-CN"/>
          </w:rPr>
          <w:t>PE</w:t>
        </w:r>
      </w:ins>
      <w:ins w:id="447" w:author="心灵" w:date="2025-08-27T16:39:17Z">
        <w:r>
          <w:rPr>
            <w:rFonts w:hint="eastAsia" w:ascii="宋体" w:hAnsi="宋体" w:cs="楷体"/>
            <w:color w:val="FF0000"/>
            <w:kern w:val="0"/>
            <w:sz w:val="24"/>
            <w:szCs w:val="24"/>
            <w:u w:val="single"/>
          </w:rPr>
          <w:t>管</w:t>
        </w:r>
      </w:ins>
      <w:ins w:id="448" w:author="心灵" w:date="2025-08-27T16:39:42Z">
        <w:r>
          <w:rPr>
            <w:rFonts w:hint="eastAsia" w:ascii="宋体" w:hAnsi="宋体" w:cs="楷体"/>
            <w:color w:val="FF0000"/>
            <w:kern w:val="0"/>
            <w:sz w:val="24"/>
            <w:szCs w:val="24"/>
            <w:u w:val="single"/>
            <w:lang w:eastAsia="zh-CN"/>
          </w:rPr>
          <w:t>、</w:t>
        </w:r>
      </w:ins>
      <w:ins w:id="449" w:author="心灵" w:date="2025-08-27T16:37:27Z">
        <w:r>
          <w:rPr>
            <w:rFonts w:hint="eastAsia" w:ascii="宋体" w:hAnsi="宋体" w:cs="楷体"/>
            <w:color w:val="FF0000"/>
            <w:kern w:val="0"/>
            <w:sz w:val="24"/>
            <w:szCs w:val="24"/>
            <w:u w:val="single"/>
          </w:rPr>
          <w:t>Φ</w:t>
        </w:r>
      </w:ins>
      <w:ins w:id="450" w:author="Aimee" w:date="2025-08-28T08:26:21Z">
        <w:r>
          <w:rPr>
            <w:rFonts w:hint="eastAsia" w:ascii="宋体" w:hAnsi="宋体" w:eastAsia="宋体" w:cs="楷体"/>
            <w:color w:val="FF0000"/>
            <w:kern w:val="0"/>
            <w:sz w:val="24"/>
            <w:szCs w:val="24"/>
            <w:u w:val="single"/>
            <w:lang w:val="en-US" w:eastAsia="zh-CN"/>
          </w:rPr>
          <w:t>65</w:t>
        </w:r>
      </w:ins>
      <w:ins w:id="451" w:author="心灵" w:date="2025-08-27T16:37:45Z">
        <w:del w:id="452" w:author="Aimee" w:date="2025-08-28T08:17:48Z">
          <w:r>
            <w:rPr>
              <w:rFonts w:hint="eastAsia" w:ascii="宋体" w:hAnsi="宋体" w:cs="楷体"/>
              <w:color w:val="FF0000"/>
              <w:kern w:val="0"/>
              <w:sz w:val="24"/>
              <w:szCs w:val="24"/>
              <w:u w:val="single"/>
              <w:lang w:val="en-US" w:eastAsia="zh-CN"/>
            </w:rPr>
            <w:delText>65</w:delText>
          </w:r>
        </w:del>
      </w:ins>
      <w:ins w:id="453" w:author="心灵" w:date="2025-08-27T16:37:27Z">
        <w:r>
          <w:rPr>
            <w:rFonts w:hint="eastAsia" w:ascii="宋体" w:hAnsi="宋体" w:cs="楷体"/>
            <w:color w:val="FF0000"/>
            <w:kern w:val="0"/>
            <w:sz w:val="24"/>
            <w:szCs w:val="24"/>
            <w:u w:val="single"/>
          </w:rPr>
          <w:t>钢管</w:t>
        </w:r>
      </w:ins>
    </w:p>
    <w:p w14:paraId="32957A2C">
      <w:pPr>
        <w:widowControl/>
        <w:snapToGrid w:val="0"/>
        <w:spacing w:line="360" w:lineRule="auto"/>
        <w:ind w:firstLine="480" w:firstLineChars="200"/>
        <w:jc w:val="left"/>
        <w:rPr>
          <w:ins w:id="454" w:author="韩瑞珍" w:date="2024-07-12T10:26:48Z"/>
          <w:rFonts w:ascii="宋体" w:hAnsi="宋体" w:cs="楷体"/>
          <w:kern w:val="0"/>
          <w:sz w:val="24"/>
          <w:szCs w:val="24"/>
        </w:rPr>
      </w:pPr>
      <w:ins w:id="455" w:author="韩瑞珍" w:date="2024-07-12T10:26:48Z">
        <w:r>
          <w:rPr>
            <w:rFonts w:hint="eastAsia" w:ascii="宋体" w:hAnsi="宋体" w:cs="楷体"/>
            <w:kern w:val="0"/>
            <w:sz w:val="24"/>
            <w:szCs w:val="24"/>
          </w:rPr>
          <w:t>2.3 管孔数量：全程1孔（或详见需求列表）</w:t>
        </w:r>
      </w:ins>
    </w:p>
    <w:p w14:paraId="171E2861">
      <w:pPr>
        <w:widowControl/>
        <w:snapToGrid w:val="0"/>
        <w:spacing w:line="360" w:lineRule="auto"/>
        <w:ind w:firstLine="480" w:firstLineChars="200"/>
        <w:jc w:val="left"/>
        <w:rPr>
          <w:ins w:id="456" w:author="韩瑞珍" w:date="2024-07-12T10:26:48Z"/>
          <w:rFonts w:ascii="宋体" w:hAnsi="宋体" w:cs="楷体"/>
          <w:kern w:val="0"/>
          <w:sz w:val="24"/>
          <w:szCs w:val="24"/>
        </w:rPr>
      </w:pPr>
      <w:ins w:id="457" w:author="韩瑞珍" w:date="2024-07-12T10:26:48Z">
        <w:r>
          <w:rPr>
            <w:rFonts w:hint="eastAsia" w:ascii="宋体" w:hAnsi="宋体" w:cs="楷体"/>
            <w:kern w:val="0"/>
            <w:sz w:val="24"/>
            <w:szCs w:val="24"/>
          </w:rPr>
          <w:t>2.4 管道总长：</w:t>
        </w:r>
      </w:ins>
      <w:ins w:id="458" w:author="韩瑞珍" w:date="2024-07-12T10:26:48Z">
        <w:del w:id="459" w:author="Aimee" w:date="2025-08-28T08:12:19Z">
          <w:r>
            <w:rPr>
              <w:rFonts w:hint="default" w:ascii="宋体" w:hAnsi="宋体" w:cs="楷体"/>
              <w:kern w:val="0"/>
              <w:sz w:val="24"/>
              <w:szCs w:val="24"/>
              <w:u w:val="single"/>
              <w:lang w:val="en-US"/>
            </w:rPr>
            <w:delText>　　　</w:delText>
          </w:r>
        </w:del>
      </w:ins>
      <w:ins w:id="460" w:author="Aimee" w:date="2025-08-28T08:12:19Z">
        <w:r>
          <w:rPr>
            <w:rFonts w:hint="eastAsia" w:ascii="宋体" w:hAnsi="宋体" w:cs="楷体"/>
            <w:kern w:val="0"/>
            <w:sz w:val="24"/>
            <w:szCs w:val="24"/>
            <w:u w:val="single"/>
            <w:lang w:val="en-US" w:eastAsia="zh-CN"/>
          </w:rPr>
          <w:t>8.06</w:t>
        </w:r>
      </w:ins>
      <w:ins w:id="461" w:author="Aimee" w:date="2025-08-28T08:12:20Z">
        <w:r>
          <w:rPr>
            <w:rFonts w:hint="eastAsia" w:ascii="宋体" w:hAnsi="宋体" w:cs="楷体"/>
            <w:kern w:val="0"/>
            <w:sz w:val="24"/>
            <w:szCs w:val="24"/>
            <w:u w:val="single"/>
            <w:lang w:val="en-US" w:eastAsia="zh-CN"/>
          </w:rPr>
          <w:t>45</w:t>
        </w:r>
      </w:ins>
      <w:ins w:id="462" w:author="韩瑞珍" w:date="2024-07-12T10:26:48Z">
        <w:r>
          <w:rPr>
            <w:rFonts w:hint="eastAsia" w:ascii="宋体" w:hAnsi="宋体" w:cs="楷体"/>
            <w:kern w:val="0"/>
            <w:sz w:val="24"/>
            <w:szCs w:val="24"/>
          </w:rPr>
          <w:t>沟公里，折合管孔为：</w:t>
        </w:r>
      </w:ins>
      <w:ins w:id="463" w:author="韩瑞珍" w:date="2024-07-12T10:26:48Z">
        <w:del w:id="464" w:author="Aimee" w:date="2025-08-28T08:12:40Z">
          <w:r>
            <w:rPr>
              <w:rFonts w:hint="default" w:ascii="宋体" w:hAnsi="宋体" w:cs="楷体"/>
              <w:kern w:val="0"/>
              <w:sz w:val="24"/>
              <w:szCs w:val="24"/>
              <w:u w:val="single"/>
              <w:lang w:val="en-US"/>
            </w:rPr>
            <w:delText>　　</w:delText>
          </w:r>
        </w:del>
      </w:ins>
      <w:ins w:id="465" w:author="Aimee" w:date="2025-08-28T08:12:40Z">
        <w:r>
          <w:rPr>
            <w:rFonts w:hint="eastAsia" w:ascii="宋体" w:hAnsi="宋体" w:cs="楷体"/>
            <w:kern w:val="0"/>
            <w:sz w:val="24"/>
            <w:szCs w:val="24"/>
            <w:u w:val="single"/>
            <w:lang w:val="en-US" w:eastAsia="zh-CN"/>
          </w:rPr>
          <w:t>8.06</w:t>
        </w:r>
      </w:ins>
      <w:ins w:id="466" w:author="Aimee" w:date="2025-08-28T08:12:41Z">
        <w:r>
          <w:rPr>
            <w:rFonts w:hint="eastAsia" w:ascii="宋体" w:hAnsi="宋体" w:cs="楷体"/>
            <w:kern w:val="0"/>
            <w:sz w:val="24"/>
            <w:szCs w:val="24"/>
            <w:u w:val="single"/>
            <w:lang w:val="en-US" w:eastAsia="zh-CN"/>
          </w:rPr>
          <w:t>45</w:t>
        </w:r>
      </w:ins>
      <w:ins w:id="467" w:author="韩瑞珍" w:date="2024-07-12T10:26:48Z">
        <w:r>
          <w:rPr>
            <w:rFonts w:hint="eastAsia" w:ascii="宋体" w:hAnsi="宋体" w:cs="楷体"/>
            <w:kern w:val="0"/>
            <w:sz w:val="24"/>
            <w:szCs w:val="24"/>
          </w:rPr>
          <w:t>孔公里(具体以竣工验收资料长度为准)。</w:t>
        </w:r>
      </w:ins>
    </w:p>
    <w:p w14:paraId="1C92824F">
      <w:pPr>
        <w:widowControl/>
        <w:snapToGrid w:val="0"/>
        <w:spacing w:line="360" w:lineRule="auto"/>
        <w:ind w:firstLine="480" w:firstLineChars="200"/>
        <w:jc w:val="left"/>
        <w:rPr>
          <w:ins w:id="468" w:author="韩瑞珍" w:date="2024-07-12T10:26:48Z"/>
          <w:rFonts w:ascii="宋体" w:hAnsi="宋体" w:cs="楷体"/>
          <w:kern w:val="0"/>
          <w:sz w:val="24"/>
          <w:szCs w:val="24"/>
        </w:rPr>
      </w:pPr>
      <w:ins w:id="469" w:author="韩瑞珍" w:date="2024-07-12T10:26:48Z">
        <w:r>
          <w:rPr>
            <w:rFonts w:hint="eastAsia" w:ascii="宋体" w:hAnsi="宋体" w:cs="楷体"/>
            <w:kern w:val="0"/>
            <w:sz w:val="24"/>
            <w:szCs w:val="24"/>
          </w:rPr>
          <w:t>2.5 管道附属设施：包含且不限于通信管道检查井、手孔，井圈、井盖等。</w:t>
        </w:r>
      </w:ins>
    </w:p>
    <w:p w14:paraId="3BE5A985">
      <w:pPr>
        <w:widowControl/>
        <w:snapToGrid w:val="0"/>
        <w:spacing w:line="360" w:lineRule="auto"/>
        <w:ind w:firstLine="480" w:firstLineChars="200"/>
        <w:jc w:val="left"/>
        <w:rPr>
          <w:ins w:id="470" w:author="韩瑞珍" w:date="2024-07-12T10:26:48Z"/>
          <w:rFonts w:ascii="宋体" w:hAnsi="宋体" w:cs="楷体"/>
          <w:kern w:val="0"/>
          <w:sz w:val="24"/>
          <w:szCs w:val="24"/>
        </w:rPr>
      </w:pPr>
      <w:ins w:id="471" w:author="韩瑞珍" w:date="2024-07-12T10:26:48Z">
        <w:r>
          <w:rPr>
            <w:rFonts w:hint="eastAsia" w:ascii="宋体" w:hAnsi="宋体" w:cs="楷体"/>
            <w:kern w:val="0"/>
            <w:sz w:val="24"/>
            <w:szCs w:val="24"/>
          </w:rPr>
          <w:t>2.6 移交时间：</w:t>
        </w:r>
      </w:ins>
      <w:ins w:id="472" w:author="韩瑞珍" w:date="2024-07-12T10:26:48Z">
        <w:r>
          <w:rPr>
            <w:rFonts w:hint="eastAsia" w:ascii="宋体" w:hAnsi="宋体" w:cs="楷体"/>
            <w:kern w:val="0"/>
            <w:sz w:val="24"/>
            <w:szCs w:val="24"/>
            <w:u w:val="single"/>
          </w:rPr>
          <w:t>签订合同后10天内完成</w:t>
        </w:r>
      </w:ins>
    </w:p>
    <w:p w14:paraId="56DE9BFE">
      <w:pPr>
        <w:widowControl/>
        <w:snapToGrid w:val="0"/>
        <w:spacing w:line="360" w:lineRule="auto"/>
        <w:jc w:val="left"/>
        <w:rPr>
          <w:ins w:id="473" w:author="韩瑞珍" w:date="2024-07-12T10:26:48Z"/>
          <w:rFonts w:ascii="宋体" w:hAnsi="宋体" w:cs="楷体"/>
          <w:b/>
          <w:bCs/>
          <w:kern w:val="0"/>
          <w:sz w:val="24"/>
          <w:szCs w:val="24"/>
        </w:rPr>
      </w:pPr>
      <w:ins w:id="474" w:author="韩瑞珍" w:date="2024-07-12T10:26:48Z">
        <w:r>
          <w:rPr>
            <w:rFonts w:hint="eastAsia" w:ascii="宋体" w:hAnsi="宋体" w:cs="楷体"/>
            <w:b/>
            <w:bCs/>
            <w:kern w:val="0"/>
            <w:sz w:val="24"/>
            <w:szCs w:val="24"/>
          </w:rPr>
          <w:t>第三条、 质量条款</w:t>
        </w:r>
      </w:ins>
    </w:p>
    <w:p w14:paraId="5CB34EF0">
      <w:pPr>
        <w:widowControl/>
        <w:snapToGrid w:val="0"/>
        <w:spacing w:line="360" w:lineRule="auto"/>
        <w:ind w:firstLine="480" w:firstLineChars="200"/>
        <w:jc w:val="left"/>
        <w:rPr>
          <w:ins w:id="475" w:author="韩瑞珍" w:date="2024-07-12T10:26:48Z"/>
          <w:rFonts w:ascii="宋体" w:hAnsi="宋体" w:cs="楷体"/>
          <w:kern w:val="0"/>
          <w:sz w:val="24"/>
          <w:szCs w:val="24"/>
        </w:rPr>
      </w:pPr>
      <w:ins w:id="476" w:author="韩瑞珍" w:date="2024-07-12T10:26:48Z">
        <w:r>
          <w:rPr>
            <w:rFonts w:hint="eastAsia" w:ascii="宋体" w:hAnsi="宋体" w:cs="楷体"/>
            <w:kern w:val="0"/>
            <w:sz w:val="24"/>
            <w:szCs w:val="24"/>
          </w:rPr>
          <w:t>3.1 管道的建设及验收标准依据：GB50374-2006通信管道工程施工及验收规范</w:t>
        </w:r>
      </w:ins>
    </w:p>
    <w:p w14:paraId="05087062">
      <w:pPr>
        <w:widowControl/>
        <w:snapToGrid w:val="0"/>
        <w:spacing w:line="360" w:lineRule="auto"/>
        <w:jc w:val="left"/>
        <w:rPr>
          <w:ins w:id="477" w:author="韩瑞珍" w:date="2024-07-12T10:26:48Z"/>
          <w:rFonts w:ascii="宋体" w:hAnsi="宋体" w:cs="楷体"/>
          <w:kern w:val="0"/>
          <w:sz w:val="24"/>
          <w:szCs w:val="24"/>
        </w:rPr>
      </w:pPr>
      <w:ins w:id="478" w:author="韩瑞珍" w:date="2024-07-12T10:26:48Z">
        <w:r>
          <w:rPr>
            <w:rFonts w:hint="eastAsia" w:ascii="宋体" w:hAnsi="宋体" w:cs="楷体"/>
            <w:b/>
            <w:bCs/>
            <w:kern w:val="0"/>
            <w:sz w:val="24"/>
            <w:szCs w:val="24"/>
          </w:rPr>
          <w:t>第四条、 合同期限</w:t>
        </w:r>
      </w:ins>
    </w:p>
    <w:p w14:paraId="15938C83">
      <w:pPr>
        <w:widowControl/>
        <w:snapToGrid w:val="0"/>
        <w:spacing w:line="360" w:lineRule="auto"/>
        <w:ind w:firstLine="480" w:firstLineChars="200"/>
        <w:jc w:val="left"/>
        <w:rPr>
          <w:ins w:id="479" w:author="韩瑞珍" w:date="2024-07-12T10:26:48Z"/>
          <w:rFonts w:ascii="宋体" w:hAnsi="宋体" w:cs="楷体"/>
          <w:kern w:val="0"/>
          <w:sz w:val="24"/>
          <w:szCs w:val="24"/>
        </w:rPr>
      </w:pPr>
      <w:ins w:id="480" w:author="韩瑞珍" w:date="2024-07-12T10:26:48Z">
        <w:r>
          <w:rPr>
            <w:rFonts w:hint="eastAsia" w:ascii="宋体" w:hAnsi="宋体" w:cs="楷体"/>
            <w:kern w:val="0"/>
            <w:sz w:val="24"/>
            <w:szCs w:val="24"/>
          </w:rPr>
          <w:t>4.1 根据（附件一：道路产权方的许可，</w:t>
        </w:r>
      </w:ins>
      <w:ins w:id="481" w:author="韩瑞珍" w:date="2024-07-12T10:26:48Z">
        <w:r>
          <w:rPr>
            <w:rFonts w:hint="eastAsia" w:ascii="宋体" w:hAnsi="宋体" w:cs="楷体"/>
            <w:kern w:val="0"/>
            <w:sz w:val="24"/>
            <w:szCs w:val="24"/>
            <w:highlight w:val="yellow"/>
          </w:rPr>
          <w:t>或根据［</w:t>
        </w:r>
      </w:ins>
      <w:ins w:id="482" w:author="韩瑞珍" w:date="2024-07-12T10:26:48Z">
        <w:r>
          <w:rPr>
            <w:rFonts w:ascii="宋体" w:hAnsi="宋体" w:cs="楷体"/>
            <w:kern w:val="0"/>
            <w:sz w:val="24"/>
            <w:szCs w:val="24"/>
            <w:highlight w:val="yellow"/>
          </w:rPr>
          <w:t xml:space="preserve">   </w:t>
        </w:r>
      </w:ins>
      <w:ins w:id="483" w:author="韩瑞珍" w:date="2024-07-12T10:26:48Z">
        <w:r>
          <w:rPr>
            <w:rFonts w:hint="eastAsia" w:ascii="宋体" w:hAnsi="宋体" w:cs="楷体"/>
            <w:kern w:val="0"/>
            <w:sz w:val="24"/>
            <w:szCs w:val="24"/>
            <w:highlight w:val="yellow"/>
          </w:rPr>
          <w:t>］</w:t>
        </w:r>
      </w:ins>
      <w:ins w:id="484" w:author="韩瑞珍" w:date="2024-07-12T10:26:48Z">
        <w:r>
          <w:rPr>
            <w:rFonts w:ascii="宋体" w:hAnsi="宋体" w:cs="楷体"/>
            <w:kern w:val="0"/>
            <w:sz w:val="24"/>
            <w:szCs w:val="24"/>
            <w:highlight w:val="yellow"/>
          </w:rPr>
          <w:t xml:space="preserve">   </w:t>
        </w:r>
      </w:ins>
      <w:ins w:id="485" w:author="韩瑞珍" w:date="2024-07-12T10:26:48Z">
        <w:r>
          <w:rPr>
            <w:rFonts w:hint="eastAsia" w:ascii="宋体" w:hAnsi="宋体" w:cs="楷体"/>
            <w:kern w:val="0"/>
            <w:sz w:val="24"/>
            <w:szCs w:val="24"/>
            <w:highlight w:val="yellow"/>
          </w:rPr>
          <w:t>号）地下通信管道（使用权）实行有偿出让，使用权受让期限为年，自</w:t>
        </w:r>
      </w:ins>
      <w:ins w:id="486" w:author="韩瑞珍" w:date="2024-07-12T10:26:48Z">
        <w:r>
          <w:rPr>
            <w:rFonts w:hint="eastAsia" w:ascii="宋体" w:hAnsi="宋体" w:cs="楷体"/>
            <w:kern w:val="0"/>
            <w:sz w:val="24"/>
            <w:szCs w:val="24"/>
          </w:rPr>
          <w:t>管道正式移交甲方之日起生效。</w:t>
        </w:r>
      </w:ins>
    </w:p>
    <w:p w14:paraId="136CC6CB">
      <w:pPr>
        <w:widowControl/>
        <w:snapToGrid w:val="0"/>
        <w:spacing w:line="360" w:lineRule="auto"/>
        <w:jc w:val="left"/>
        <w:rPr>
          <w:ins w:id="487" w:author="韩瑞珍" w:date="2024-07-12T10:26:48Z"/>
          <w:rFonts w:ascii="宋体" w:hAnsi="宋体" w:cs="楷体"/>
          <w:b/>
          <w:bCs/>
          <w:kern w:val="0"/>
          <w:sz w:val="24"/>
          <w:szCs w:val="24"/>
        </w:rPr>
      </w:pPr>
      <w:ins w:id="488" w:author="韩瑞珍" w:date="2024-07-12T10:26:48Z">
        <w:r>
          <w:rPr>
            <w:rFonts w:hint="eastAsia" w:ascii="宋体" w:hAnsi="宋体" w:cs="楷体"/>
            <w:b/>
            <w:bCs/>
            <w:kern w:val="0"/>
            <w:sz w:val="24"/>
            <w:szCs w:val="24"/>
          </w:rPr>
          <w:t>第五条、 费用及付款方式</w:t>
        </w:r>
      </w:ins>
    </w:p>
    <w:p w14:paraId="77B514BC">
      <w:pPr>
        <w:widowControl/>
        <w:snapToGrid w:val="0"/>
        <w:spacing w:line="360" w:lineRule="auto"/>
        <w:ind w:firstLine="480" w:firstLineChars="200"/>
        <w:jc w:val="left"/>
        <w:rPr>
          <w:ins w:id="489" w:author="韩瑞珍" w:date="2024-07-12T10:26:48Z"/>
          <w:rFonts w:ascii="宋体" w:hAnsi="宋体" w:cs="楷体"/>
          <w:kern w:val="0"/>
          <w:sz w:val="24"/>
          <w:szCs w:val="24"/>
        </w:rPr>
      </w:pPr>
      <w:ins w:id="490" w:author="韩瑞珍" w:date="2024-07-12T10:26:48Z">
        <w:r>
          <w:rPr>
            <w:rFonts w:hint="eastAsia" w:ascii="宋体" w:hAnsi="宋体" w:cs="楷体"/>
            <w:kern w:val="0"/>
            <w:sz w:val="24"/>
            <w:szCs w:val="24"/>
          </w:rPr>
          <w:t>5.1 费用标准及合同总金额：</w:t>
        </w:r>
      </w:ins>
    </w:p>
    <w:p w14:paraId="649F95ED">
      <w:pPr>
        <w:widowControl/>
        <w:snapToGrid w:val="0"/>
        <w:spacing w:line="360" w:lineRule="auto"/>
        <w:jc w:val="left"/>
        <w:rPr>
          <w:ins w:id="491" w:author="韩瑞珍" w:date="2024-07-12T10:26:48Z"/>
          <w:rFonts w:ascii="宋体" w:hAnsi="宋体" w:cs="楷体"/>
          <w:kern w:val="0"/>
          <w:sz w:val="24"/>
          <w:szCs w:val="24"/>
        </w:rPr>
      </w:pPr>
      <w:ins w:id="492" w:author="韩瑞珍" w:date="2024-07-12T10:26:48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493" w:author="韩瑞珍" w:date="2024-07-12T10:26:48Z">
        <w:del w:id="494" w:author="Aimee" w:date="2025-08-28T08:13:33Z">
          <w:r>
            <w:rPr>
              <w:rFonts w:hint="default" w:ascii="宋体" w:hAnsi="宋体" w:cs="楷体"/>
              <w:kern w:val="0"/>
              <w:sz w:val="24"/>
              <w:szCs w:val="24"/>
              <w:u w:val="single"/>
              <w:lang w:val="en-US"/>
            </w:rPr>
            <w:delText>　　</w:delText>
          </w:r>
        </w:del>
      </w:ins>
      <w:ins w:id="495" w:author="Aimee" w:date="2025-08-28T08:13:33Z">
        <w:r>
          <w:rPr>
            <w:rFonts w:hint="eastAsia" w:ascii="宋体" w:hAnsi="宋体" w:cs="楷体"/>
            <w:kern w:val="0"/>
            <w:sz w:val="24"/>
            <w:szCs w:val="24"/>
            <w:u w:val="single"/>
            <w:lang w:val="en-US" w:eastAsia="zh-CN"/>
          </w:rPr>
          <w:t>8.06</w:t>
        </w:r>
      </w:ins>
      <w:ins w:id="496" w:author="Aimee" w:date="2025-08-28T08:13:34Z">
        <w:r>
          <w:rPr>
            <w:rFonts w:hint="eastAsia" w:ascii="宋体" w:hAnsi="宋体" w:cs="楷体"/>
            <w:kern w:val="0"/>
            <w:sz w:val="24"/>
            <w:szCs w:val="24"/>
            <w:u w:val="single"/>
            <w:lang w:val="en-US" w:eastAsia="zh-CN"/>
          </w:rPr>
          <w:t>45</w:t>
        </w:r>
      </w:ins>
      <w:ins w:id="497" w:author="韩瑞珍" w:date="2024-07-12T10:26:48Z">
        <w:r>
          <w:rPr>
            <w:rFonts w:hint="eastAsia" w:ascii="宋体" w:hAnsi="宋体" w:cs="楷体"/>
            <w:kern w:val="0"/>
            <w:sz w:val="24"/>
            <w:szCs w:val="24"/>
          </w:rPr>
          <w:t>孔公里，合同总金额为：</w:t>
        </w:r>
      </w:ins>
      <w:ins w:id="498" w:author="韩瑞珍" w:date="2024-07-12T10:26:48Z">
        <w:r>
          <w:rPr>
            <w:rFonts w:hint="eastAsia" w:ascii="宋体" w:hAnsi="宋体" w:cs="楷体"/>
            <w:kern w:val="0"/>
            <w:sz w:val="24"/>
            <w:szCs w:val="24"/>
            <w:u w:val="single"/>
          </w:rPr>
          <w:t xml:space="preserve">¥       </w:t>
        </w:r>
      </w:ins>
      <w:ins w:id="499" w:author="韩瑞珍" w:date="2024-07-12T10:26:48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3EF20F88">
        <w:tblPrEx>
          <w:tblCellMar>
            <w:top w:w="0" w:type="dxa"/>
            <w:left w:w="108" w:type="dxa"/>
            <w:bottom w:w="0" w:type="dxa"/>
            <w:right w:w="108" w:type="dxa"/>
          </w:tblCellMar>
        </w:tblPrEx>
        <w:trPr>
          <w:trHeight w:val="842" w:hRule="atLeast"/>
          <w:ins w:id="500" w:author="韩瑞珍" w:date="2024-07-12T10:26:48Z"/>
        </w:trPr>
        <w:tc>
          <w:tcPr>
            <w:tcW w:w="2141" w:type="dxa"/>
            <w:tcBorders>
              <w:top w:val="single" w:color="auto" w:sz="4" w:space="0"/>
              <w:left w:val="single" w:color="auto" w:sz="4" w:space="0"/>
              <w:bottom w:val="single" w:color="auto" w:sz="4" w:space="0"/>
              <w:right w:val="single" w:color="auto" w:sz="4" w:space="0"/>
            </w:tcBorders>
            <w:vAlign w:val="center"/>
          </w:tcPr>
          <w:p w14:paraId="32EDE2EC">
            <w:pPr>
              <w:widowControl/>
              <w:snapToGrid w:val="0"/>
              <w:spacing w:line="360" w:lineRule="auto"/>
              <w:jc w:val="center"/>
              <w:rPr>
                <w:ins w:id="501" w:author="韩瑞珍" w:date="2024-07-12T10:26:48Z"/>
                <w:rFonts w:ascii="宋体" w:hAnsi="宋体" w:cs="楷体"/>
                <w:kern w:val="0"/>
                <w:szCs w:val="21"/>
              </w:rPr>
            </w:pPr>
            <w:ins w:id="502" w:author="韩瑞珍" w:date="2024-07-12T10:26:48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14:paraId="39A8389F">
            <w:pPr>
              <w:widowControl/>
              <w:snapToGrid w:val="0"/>
              <w:spacing w:line="360" w:lineRule="auto"/>
              <w:jc w:val="center"/>
              <w:rPr>
                <w:ins w:id="503" w:author="韩瑞珍" w:date="2024-07-12T10:26:48Z"/>
                <w:rFonts w:ascii="宋体" w:hAnsi="宋体" w:cs="楷体"/>
                <w:kern w:val="0"/>
                <w:szCs w:val="21"/>
              </w:rPr>
            </w:pPr>
            <w:ins w:id="504" w:author="韩瑞珍" w:date="2024-07-12T10:26:48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14:paraId="75649885">
            <w:pPr>
              <w:widowControl/>
              <w:snapToGrid w:val="0"/>
              <w:spacing w:line="360" w:lineRule="auto"/>
              <w:jc w:val="center"/>
              <w:rPr>
                <w:ins w:id="505" w:author="韩瑞珍" w:date="2024-07-12T10:26:48Z"/>
                <w:rFonts w:ascii="宋体" w:hAnsi="宋体" w:cs="楷体"/>
                <w:kern w:val="0"/>
                <w:szCs w:val="21"/>
              </w:rPr>
            </w:pPr>
            <w:ins w:id="506" w:author="韩瑞珍" w:date="2024-07-12T10:26:48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14:paraId="4C408C11">
            <w:pPr>
              <w:widowControl/>
              <w:snapToGrid w:val="0"/>
              <w:spacing w:line="360" w:lineRule="auto"/>
              <w:jc w:val="center"/>
              <w:rPr>
                <w:ins w:id="507" w:author="韩瑞珍" w:date="2024-07-12T10:26:48Z"/>
                <w:rFonts w:ascii="宋体" w:hAnsi="宋体" w:cs="楷体"/>
                <w:kern w:val="0"/>
                <w:szCs w:val="21"/>
              </w:rPr>
            </w:pPr>
            <w:ins w:id="508" w:author="韩瑞珍" w:date="2024-07-12T10:26:48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14:paraId="52855DE9">
            <w:pPr>
              <w:widowControl/>
              <w:snapToGrid w:val="0"/>
              <w:spacing w:line="360" w:lineRule="auto"/>
              <w:jc w:val="center"/>
              <w:rPr>
                <w:ins w:id="509" w:author="韩瑞珍" w:date="2024-07-12T10:26:48Z"/>
                <w:rFonts w:ascii="宋体" w:hAnsi="宋体" w:cs="楷体"/>
                <w:kern w:val="0"/>
                <w:szCs w:val="21"/>
              </w:rPr>
            </w:pPr>
            <w:ins w:id="510" w:author="韩瑞珍" w:date="2024-07-12T10:26:48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14:paraId="372E4038">
            <w:pPr>
              <w:widowControl/>
              <w:snapToGrid w:val="0"/>
              <w:spacing w:line="360" w:lineRule="auto"/>
              <w:jc w:val="center"/>
              <w:rPr>
                <w:ins w:id="511" w:author="韩瑞珍" w:date="2024-07-12T10:26:48Z"/>
                <w:rFonts w:ascii="宋体" w:hAnsi="宋体" w:cs="楷体"/>
                <w:kern w:val="0"/>
                <w:szCs w:val="21"/>
              </w:rPr>
            </w:pPr>
            <w:ins w:id="512" w:author="韩瑞珍" w:date="2024-07-12T10:26:48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14:paraId="45F73141">
            <w:pPr>
              <w:widowControl/>
              <w:snapToGrid w:val="0"/>
              <w:spacing w:line="360" w:lineRule="auto"/>
              <w:jc w:val="center"/>
              <w:rPr>
                <w:ins w:id="513" w:author="韩瑞珍" w:date="2024-07-12T10:26:48Z"/>
                <w:rFonts w:ascii="宋体" w:hAnsi="宋体" w:cs="楷体"/>
                <w:kern w:val="0"/>
                <w:szCs w:val="21"/>
              </w:rPr>
            </w:pPr>
            <w:ins w:id="514" w:author="韩瑞珍" w:date="2024-07-12T10:26:48Z">
              <w:r>
                <w:rPr>
                  <w:rFonts w:hint="eastAsia" w:ascii="宋体" w:hAnsi="宋体" w:cs="楷体"/>
                  <w:kern w:val="0"/>
                  <w:szCs w:val="21"/>
                </w:rPr>
                <w:t>总价（元）</w:t>
              </w:r>
            </w:ins>
          </w:p>
        </w:tc>
      </w:tr>
      <w:tr w14:paraId="7577D211">
        <w:tblPrEx>
          <w:tblCellMar>
            <w:top w:w="0" w:type="dxa"/>
            <w:left w:w="108" w:type="dxa"/>
            <w:bottom w:w="0" w:type="dxa"/>
            <w:right w:w="108" w:type="dxa"/>
          </w:tblCellMar>
        </w:tblPrEx>
        <w:trPr>
          <w:trHeight w:val="1290" w:hRule="atLeast"/>
          <w:ins w:id="515" w:author="韩瑞珍" w:date="2024-07-12T10:26:48Z"/>
        </w:trPr>
        <w:tc>
          <w:tcPr>
            <w:tcW w:w="2141" w:type="dxa"/>
            <w:tcBorders>
              <w:top w:val="single" w:color="auto" w:sz="4" w:space="0"/>
              <w:left w:val="single" w:color="auto" w:sz="4" w:space="0"/>
              <w:bottom w:val="single" w:color="auto" w:sz="4" w:space="0"/>
              <w:right w:val="single" w:color="auto" w:sz="4" w:space="0"/>
            </w:tcBorders>
            <w:vAlign w:val="center"/>
          </w:tcPr>
          <w:p w14:paraId="3A9960CD">
            <w:pPr>
              <w:widowControl/>
              <w:snapToGrid w:val="0"/>
              <w:spacing w:line="360" w:lineRule="auto"/>
              <w:jc w:val="left"/>
              <w:rPr>
                <w:ins w:id="516" w:author="韩瑞珍" w:date="2024-07-12T10:26:48Z"/>
                <w:rFonts w:ascii="宋体" w:hAnsi="宋体" w:cs="楷体"/>
                <w:kern w:val="0"/>
                <w:sz w:val="18"/>
                <w:szCs w:val="18"/>
              </w:rPr>
            </w:pPr>
            <w:ins w:id="517" w:author="Aimee" w:date="2025-08-28T08:15:22Z">
              <w:r>
                <w:rPr>
                  <w:rFonts w:hint="eastAsia" w:ascii="宋体" w:hAnsi="宋体" w:cs="楷体"/>
                  <w:kern w:val="0"/>
                  <w:sz w:val="18"/>
                  <w:szCs w:val="18"/>
                </w:rPr>
                <w:t>2025年永春县G356线（达埔东园段-凤美段）、蓬壶加工区管道工程</w:t>
              </w:r>
            </w:ins>
          </w:p>
        </w:tc>
        <w:tc>
          <w:tcPr>
            <w:tcW w:w="1140" w:type="dxa"/>
            <w:tcBorders>
              <w:top w:val="single" w:color="auto" w:sz="4" w:space="0"/>
              <w:left w:val="single" w:color="auto" w:sz="4" w:space="0"/>
              <w:bottom w:val="single" w:color="auto" w:sz="4" w:space="0"/>
              <w:right w:val="single" w:color="auto" w:sz="4" w:space="0"/>
            </w:tcBorders>
            <w:vAlign w:val="center"/>
          </w:tcPr>
          <w:p w14:paraId="216BEBB6">
            <w:pPr>
              <w:widowControl/>
              <w:snapToGrid w:val="0"/>
              <w:spacing w:line="360" w:lineRule="auto"/>
              <w:rPr>
                <w:ins w:id="518" w:author="韩瑞珍" w:date="2024-07-12T10:26:48Z"/>
                <w:rFonts w:ascii="宋体" w:hAnsi="宋体" w:cs="楷体"/>
                <w:kern w:val="0"/>
                <w:sz w:val="18"/>
                <w:szCs w:val="18"/>
                <w:u w:val="single"/>
              </w:rPr>
            </w:pPr>
            <w:ins w:id="519" w:author="Aimee" w:date="2025-08-28T08:15:33Z">
              <w:r>
                <w:rPr>
                  <w:rFonts w:hint="eastAsia" w:ascii="宋体" w:hAnsi="宋体" w:cs="楷体"/>
                  <w:kern w:val="0"/>
                  <w:sz w:val="24"/>
                  <w:szCs w:val="24"/>
                </w:rPr>
                <w:t>Φ</w:t>
              </w:r>
            </w:ins>
            <w:ins w:id="520" w:author="Aimee" w:date="2025-08-28T08:15:33Z">
              <w:r>
                <w:rPr>
                  <w:rFonts w:hint="eastAsia" w:ascii="宋体" w:hAnsi="宋体" w:cs="宋体"/>
                </w:rPr>
                <w:t>110塑料管道</w:t>
              </w:r>
            </w:ins>
          </w:p>
        </w:tc>
        <w:tc>
          <w:tcPr>
            <w:tcW w:w="1721" w:type="dxa"/>
            <w:tcBorders>
              <w:top w:val="single" w:color="auto" w:sz="4" w:space="0"/>
              <w:left w:val="single" w:color="auto" w:sz="4" w:space="0"/>
              <w:bottom w:val="single" w:color="auto" w:sz="4" w:space="0"/>
              <w:right w:val="single" w:color="auto" w:sz="4" w:space="0"/>
            </w:tcBorders>
            <w:vAlign w:val="center"/>
          </w:tcPr>
          <w:p w14:paraId="199EE323">
            <w:pPr>
              <w:widowControl/>
              <w:snapToGrid w:val="0"/>
              <w:spacing w:line="360" w:lineRule="auto"/>
              <w:jc w:val="center"/>
              <w:rPr>
                <w:ins w:id="521" w:author="韩瑞珍" w:date="2024-07-12T10:26:48Z"/>
                <w:rFonts w:hint="default" w:ascii="宋体" w:hAnsi="宋体" w:eastAsia="宋体" w:cs="楷体"/>
                <w:kern w:val="0"/>
                <w:sz w:val="18"/>
                <w:szCs w:val="18"/>
                <w:lang w:val="en-US" w:eastAsia="zh-CN"/>
              </w:rPr>
            </w:pPr>
            <w:ins w:id="522" w:author="Aimee" w:date="2025-08-28T08:16:37Z">
              <w:r>
                <w:rPr>
                  <w:rFonts w:hint="eastAsia" w:ascii="宋体" w:hAnsi="宋体" w:cs="楷体"/>
                  <w:kern w:val="0"/>
                  <w:sz w:val="18"/>
                  <w:szCs w:val="18"/>
                  <w:lang w:val="en-US" w:eastAsia="zh-CN"/>
                </w:rPr>
                <w:t>6.</w:t>
              </w:r>
            </w:ins>
            <w:ins w:id="523" w:author="Aimee" w:date="2025-08-28T08:16:38Z">
              <w:r>
                <w:rPr>
                  <w:rFonts w:hint="eastAsia" w:ascii="宋体" w:hAnsi="宋体" w:cs="楷体"/>
                  <w:kern w:val="0"/>
                  <w:sz w:val="18"/>
                  <w:szCs w:val="18"/>
                  <w:lang w:val="en-US" w:eastAsia="zh-CN"/>
                </w:rPr>
                <w:t>09</w:t>
              </w:r>
            </w:ins>
            <w:ins w:id="524" w:author="Aimee" w:date="2025-08-28T08:16:39Z">
              <w:r>
                <w:rPr>
                  <w:rFonts w:hint="eastAsia" w:ascii="宋体" w:hAnsi="宋体" w:cs="楷体"/>
                  <w:kern w:val="0"/>
                  <w:sz w:val="18"/>
                  <w:szCs w:val="18"/>
                  <w:lang w:val="en-US" w:eastAsia="zh-CN"/>
                </w:rPr>
                <w:t>66</w:t>
              </w:r>
            </w:ins>
          </w:p>
        </w:tc>
        <w:tc>
          <w:tcPr>
            <w:tcW w:w="540" w:type="dxa"/>
            <w:tcBorders>
              <w:top w:val="single" w:color="auto" w:sz="4" w:space="0"/>
              <w:left w:val="single" w:color="auto" w:sz="4" w:space="0"/>
              <w:bottom w:val="single" w:color="auto" w:sz="4" w:space="0"/>
              <w:right w:val="single" w:color="auto" w:sz="4" w:space="0"/>
            </w:tcBorders>
            <w:vAlign w:val="center"/>
          </w:tcPr>
          <w:p w14:paraId="1587982A">
            <w:pPr>
              <w:widowControl/>
              <w:snapToGrid w:val="0"/>
              <w:spacing w:line="360" w:lineRule="auto"/>
              <w:jc w:val="center"/>
              <w:rPr>
                <w:ins w:id="525" w:author="韩瑞珍" w:date="2024-07-12T10:26:48Z"/>
                <w:rFonts w:hint="eastAsia" w:ascii="宋体" w:hAnsi="宋体" w:eastAsia="宋体" w:cs="楷体"/>
                <w:kern w:val="0"/>
                <w:sz w:val="18"/>
                <w:szCs w:val="18"/>
                <w:lang w:val="en-US" w:eastAsia="zh-CN"/>
              </w:rPr>
            </w:pPr>
            <w:ins w:id="526" w:author="Aimee" w:date="2025-08-28T08:16:51Z">
              <w:r>
                <w:rPr>
                  <w:rFonts w:hint="eastAsia" w:ascii="宋体" w:hAnsi="宋体" w:cs="楷体"/>
                  <w:kern w:val="0"/>
                  <w:sz w:val="18"/>
                  <w:szCs w:val="18"/>
                  <w:lang w:val="en-US" w:eastAsia="zh-CN"/>
                </w:rPr>
                <w:t>1</w:t>
              </w:r>
            </w:ins>
          </w:p>
        </w:tc>
        <w:tc>
          <w:tcPr>
            <w:tcW w:w="1404" w:type="dxa"/>
            <w:tcBorders>
              <w:top w:val="single" w:color="auto" w:sz="4" w:space="0"/>
              <w:left w:val="single" w:color="auto" w:sz="4" w:space="0"/>
              <w:bottom w:val="single" w:color="auto" w:sz="4" w:space="0"/>
              <w:right w:val="single" w:color="auto" w:sz="4" w:space="0"/>
            </w:tcBorders>
            <w:vAlign w:val="center"/>
          </w:tcPr>
          <w:p w14:paraId="4077EA38">
            <w:pPr>
              <w:widowControl/>
              <w:snapToGrid w:val="0"/>
              <w:spacing w:line="360" w:lineRule="auto"/>
              <w:jc w:val="center"/>
              <w:rPr>
                <w:ins w:id="527" w:author="韩瑞珍" w:date="2024-07-12T10:26:48Z"/>
                <w:rFonts w:ascii="宋体" w:hAnsi="宋体" w:cs="楷体"/>
                <w:kern w:val="0"/>
                <w:sz w:val="18"/>
                <w:szCs w:val="18"/>
              </w:rPr>
            </w:pPr>
            <w:ins w:id="528" w:author="Aimee" w:date="2025-08-28T08:17:10Z">
              <w:r>
                <w:rPr>
                  <w:rFonts w:hint="eastAsia" w:ascii="宋体" w:hAnsi="宋体" w:cs="楷体"/>
                  <w:kern w:val="0"/>
                  <w:sz w:val="18"/>
                  <w:szCs w:val="18"/>
                  <w:lang w:val="en-US" w:eastAsia="zh-CN"/>
                </w:rPr>
                <w:t>6.0966</w:t>
              </w:r>
            </w:ins>
          </w:p>
        </w:tc>
        <w:tc>
          <w:tcPr>
            <w:tcW w:w="1104" w:type="dxa"/>
            <w:tcBorders>
              <w:top w:val="single" w:color="auto" w:sz="4" w:space="0"/>
              <w:left w:val="single" w:color="auto" w:sz="4" w:space="0"/>
              <w:bottom w:val="single" w:color="auto" w:sz="4" w:space="0"/>
              <w:right w:val="single" w:color="auto" w:sz="4" w:space="0"/>
            </w:tcBorders>
            <w:vAlign w:val="center"/>
          </w:tcPr>
          <w:p w14:paraId="6D97FCCC">
            <w:pPr>
              <w:widowControl/>
              <w:snapToGrid w:val="0"/>
              <w:spacing w:line="360" w:lineRule="auto"/>
              <w:jc w:val="center"/>
              <w:rPr>
                <w:ins w:id="529" w:author="韩瑞珍" w:date="2024-07-12T10:26:48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2398A4B">
            <w:pPr>
              <w:widowControl/>
              <w:snapToGrid w:val="0"/>
              <w:spacing w:line="360" w:lineRule="auto"/>
              <w:jc w:val="center"/>
              <w:rPr>
                <w:ins w:id="530" w:author="韩瑞珍" w:date="2024-07-12T10:26:48Z"/>
                <w:rFonts w:ascii="宋体" w:hAnsi="宋体" w:cs="楷体"/>
                <w:kern w:val="0"/>
                <w:sz w:val="18"/>
                <w:szCs w:val="18"/>
              </w:rPr>
            </w:pPr>
          </w:p>
        </w:tc>
      </w:tr>
      <w:tr w14:paraId="5BD4710D">
        <w:tblPrEx>
          <w:tblCellMar>
            <w:top w:w="0" w:type="dxa"/>
            <w:left w:w="108" w:type="dxa"/>
            <w:bottom w:w="0" w:type="dxa"/>
            <w:right w:w="108" w:type="dxa"/>
          </w:tblCellMar>
        </w:tblPrEx>
        <w:trPr>
          <w:trHeight w:val="1290" w:hRule="atLeast"/>
          <w:ins w:id="531" w:author="韩瑞珍" w:date="2024-07-12T10:26:48Z"/>
        </w:trPr>
        <w:tc>
          <w:tcPr>
            <w:tcW w:w="2141" w:type="dxa"/>
            <w:tcBorders>
              <w:top w:val="single" w:color="auto" w:sz="4" w:space="0"/>
              <w:left w:val="single" w:color="auto" w:sz="4" w:space="0"/>
              <w:bottom w:val="single" w:color="auto" w:sz="4" w:space="0"/>
              <w:right w:val="single" w:color="auto" w:sz="4" w:space="0"/>
            </w:tcBorders>
            <w:vAlign w:val="center"/>
          </w:tcPr>
          <w:p w14:paraId="31436E39">
            <w:pPr>
              <w:widowControl/>
              <w:snapToGrid w:val="0"/>
              <w:spacing w:line="360" w:lineRule="auto"/>
              <w:jc w:val="left"/>
              <w:rPr>
                <w:ins w:id="532" w:author="韩瑞珍" w:date="2024-07-12T10:26:48Z"/>
                <w:rFonts w:ascii="宋体" w:hAnsi="宋体" w:cs="楷体"/>
                <w:kern w:val="0"/>
                <w:sz w:val="18"/>
                <w:szCs w:val="18"/>
              </w:rPr>
            </w:pPr>
            <w:ins w:id="533" w:author="Aimee" w:date="2025-08-28T08:15:23Z">
              <w:r>
                <w:rPr>
                  <w:rFonts w:hint="eastAsia" w:ascii="宋体" w:hAnsi="宋体" w:cs="楷体"/>
                  <w:kern w:val="0"/>
                  <w:sz w:val="18"/>
                  <w:szCs w:val="18"/>
                </w:rPr>
                <w:t>2025年永春县G356线（达埔东园段-凤美段）、蓬壶加工区管道工程</w:t>
              </w:r>
            </w:ins>
          </w:p>
        </w:tc>
        <w:tc>
          <w:tcPr>
            <w:tcW w:w="1140" w:type="dxa"/>
            <w:tcBorders>
              <w:top w:val="single" w:color="auto" w:sz="4" w:space="0"/>
              <w:left w:val="single" w:color="auto" w:sz="4" w:space="0"/>
              <w:bottom w:val="single" w:color="auto" w:sz="4" w:space="0"/>
              <w:right w:val="single" w:color="auto" w:sz="4" w:space="0"/>
            </w:tcBorders>
            <w:vAlign w:val="center"/>
          </w:tcPr>
          <w:p w14:paraId="1E1945FD">
            <w:pPr>
              <w:widowControl/>
              <w:snapToGrid w:val="0"/>
              <w:spacing w:line="360" w:lineRule="auto"/>
              <w:rPr>
                <w:ins w:id="534" w:author="韩瑞珍" w:date="2024-07-12T10:26:48Z"/>
                <w:rFonts w:ascii="宋体" w:hAnsi="宋体" w:cs="楷体"/>
                <w:kern w:val="0"/>
                <w:sz w:val="18"/>
                <w:szCs w:val="18"/>
              </w:rPr>
            </w:pPr>
            <w:ins w:id="535" w:author="Aimee" w:date="2025-08-28T08:15:39Z">
              <w:r>
                <w:rPr>
                  <w:rFonts w:hint="eastAsia" w:ascii="宋体" w:hAnsi="宋体" w:cs="楷体"/>
                  <w:kern w:val="0"/>
                  <w:sz w:val="24"/>
                  <w:szCs w:val="24"/>
                </w:rPr>
                <w:t>Φ</w:t>
              </w:r>
            </w:ins>
            <w:ins w:id="536" w:author="Aimee" w:date="2025-08-28T08:15:39Z">
              <w:r>
                <w:rPr>
                  <w:rFonts w:hint="eastAsia" w:ascii="宋体" w:hAnsi="宋体" w:cs="宋体"/>
                </w:rPr>
                <w:t>110钢管管道</w:t>
              </w:r>
            </w:ins>
          </w:p>
        </w:tc>
        <w:tc>
          <w:tcPr>
            <w:tcW w:w="1721" w:type="dxa"/>
            <w:tcBorders>
              <w:top w:val="single" w:color="auto" w:sz="4" w:space="0"/>
              <w:left w:val="single" w:color="auto" w:sz="4" w:space="0"/>
              <w:bottom w:val="single" w:color="auto" w:sz="4" w:space="0"/>
              <w:right w:val="single" w:color="auto" w:sz="4" w:space="0"/>
            </w:tcBorders>
            <w:vAlign w:val="center"/>
          </w:tcPr>
          <w:p w14:paraId="79FE7281">
            <w:pPr>
              <w:widowControl/>
              <w:snapToGrid w:val="0"/>
              <w:spacing w:line="360" w:lineRule="auto"/>
              <w:jc w:val="center"/>
              <w:rPr>
                <w:ins w:id="537" w:author="韩瑞珍" w:date="2024-07-12T10:26:48Z"/>
                <w:rFonts w:hint="default" w:ascii="宋体" w:hAnsi="宋体" w:eastAsia="宋体" w:cs="楷体"/>
                <w:kern w:val="0"/>
                <w:sz w:val="18"/>
                <w:szCs w:val="18"/>
                <w:lang w:val="en-US" w:eastAsia="zh-CN"/>
              </w:rPr>
            </w:pPr>
            <w:ins w:id="538" w:author="Aimee" w:date="2025-08-28T08:17:23Z">
              <w:r>
                <w:rPr>
                  <w:rFonts w:hint="eastAsia" w:ascii="宋体" w:hAnsi="宋体" w:cs="楷体"/>
                  <w:kern w:val="0"/>
                  <w:sz w:val="18"/>
                  <w:szCs w:val="18"/>
                  <w:lang w:val="en-US" w:eastAsia="zh-CN"/>
                </w:rPr>
                <w:t>1.</w:t>
              </w:r>
            </w:ins>
            <w:ins w:id="539" w:author="Aimee" w:date="2025-08-28T08:17:24Z">
              <w:r>
                <w:rPr>
                  <w:rFonts w:hint="eastAsia" w:ascii="宋体" w:hAnsi="宋体" w:cs="楷体"/>
                  <w:kern w:val="0"/>
                  <w:sz w:val="18"/>
                  <w:szCs w:val="18"/>
                  <w:lang w:val="en-US" w:eastAsia="zh-CN"/>
                </w:rPr>
                <w:t>8496</w:t>
              </w:r>
            </w:ins>
          </w:p>
        </w:tc>
        <w:tc>
          <w:tcPr>
            <w:tcW w:w="540" w:type="dxa"/>
            <w:tcBorders>
              <w:top w:val="single" w:color="auto" w:sz="4" w:space="0"/>
              <w:left w:val="single" w:color="auto" w:sz="4" w:space="0"/>
              <w:bottom w:val="single" w:color="auto" w:sz="4" w:space="0"/>
              <w:right w:val="single" w:color="auto" w:sz="4" w:space="0"/>
            </w:tcBorders>
            <w:vAlign w:val="center"/>
          </w:tcPr>
          <w:p w14:paraId="5DE6408D">
            <w:pPr>
              <w:widowControl/>
              <w:snapToGrid w:val="0"/>
              <w:spacing w:line="360" w:lineRule="auto"/>
              <w:jc w:val="center"/>
              <w:rPr>
                <w:ins w:id="540" w:author="韩瑞珍" w:date="2024-07-12T10:26:48Z"/>
                <w:rFonts w:hint="eastAsia" w:ascii="宋体" w:hAnsi="宋体" w:eastAsia="宋体" w:cs="楷体"/>
                <w:kern w:val="0"/>
                <w:sz w:val="18"/>
                <w:szCs w:val="18"/>
                <w:lang w:val="en-US" w:eastAsia="zh-CN"/>
              </w:rPr>
            </w:pPr>
            <w:ins w:id="541" w:author="Aimee" w:date="2025-08-28T08:17:26Z">
              <w:r>
                <w:rPr>
                  <w:rFonts w:hint="eastAsia" w:ascii="宋体" w:hAnsi="宋体" w:cs="楷体"/>
                  <w:kern w:val="0"/>
                  <w:sz w:val="18"/>
                  <w:szCs w:val="18"/>
                  <w:lang w:val="en-US" w:eastAsia="zh-CN"/>
                </w:rPr>
                <w:t>1</w:t>
              </w:r>
            </w:ins>
          </w:p>
        </w:tc>
        <w:tc>
          <w:tcPr>
            <w:tcW w:w="1404" w:type="dxa"/>
            <w:tcBorders>
              <w:top w:val="single" w:color="auto" w:sz="4" w:space="0"/>
              <w:left w:val="single" w:color="auto" w:sz="4" w:space="0"/>
              <w:bottom w:val="single" w:color="auto" w:sz="4" w:space="0"/>
              <w:right w:val="single" w:color="auto" w:sz="4" w:space="0"/>
            </w:tcBorders>
            <w:vAlign w:val="center"/>
          </w:tcPr>
          <w:p w14:paraId="412D4D06">
            <w:pPr>
              <w:widowControl/>
              <w:snapToGrid w:val="0"/>
              <w:spacing w:line="360" w:lineRule="auto"/>
              <w:jc w:val="center"/>
              <w:rPr>
                <w:ins w:id="542" w:author="韩瑞珍" w:date="2024-07-12T10:26:48Z"/>
                <w:rFonts w:hint="default" w:ascii="宋体" w:hAnsi="宋体" w:eastAsia="宋体" w:cs="楷体"/>
                <w:kern w:val="0"/>
                <w:sz w:val="18"/>
                <w:szCs w:val="18"/>
                <w:lang w:val="en-US" w:eastAsia="zh-CN"/>
              </w:rPr>
            </w:pPr>
            <w:ins w:id="543" w:author="Aimee" w:date="2025-08-28T08:17:27Z">
              <w:r>
                <w:rPr>
                  <w:rFonts w:hint="eastAsia" w:ascii="宋体" w:hAnsi="宋体" w:cs="楷体"/>
                  <w:kern w:val="0"/>
                  <w:sz w:val="18"/>
                  <w:szCs w:val="18"/>
                  <w:lang w:val="en-US" w:eastAsia="zh-CN"/>
                </w:rPr>
                <w:t>1.8</w:t>
              </w:r>
            </w:ins>
            <w:ins w:id="544" w:author="Aimee" w:date="2025-08-28T08:17:28Z">
              <w:r>
                <w:rPr>
                  <w:rFonts w:hint="eastAsia" w:ascii="宋体" w:hAnsi="宋体" w:cs="楷体"/>
                  <w:kern w:val="0"/>
                  <w:sz w:val="18"/>
                  <w:szCs w:val="18"/>
                  <w:lang w:val="en-US" w:eastAsia="zh-CN"/>
                </w:rPr>
                <w:t>496</w:t>
              </w:r>
            </w:ins>
          </w:p>
        </w:tc>
        <w:tc>
          <w:tcPr>
            <w:tcW w:w="1104" w:type="dxa"/>
            <w:tcBorders>
              <w:top w:val="single" w:color="auto" w:sz="4" w:space="0"/>
              <w:left w:val="single" w:color="auto" w:sz="4" w:space="0"/>
              <w:bottom w:val="single" w:color="auto" w:sz="4" w:space="0"/>
              <w:right w:val="single" w:color="auto" w:sz="4" w:space="0"/>
            </w:tcBorders>
            <w:vAlign w:val="center"/>
          </w:tcPr>
          <w:p w14:paraId="7D26352A">
            <w:pPr>
              <w:widowControl/>
              <w:snapToGrid w:val="0"/>
              <w:spacing w:line="360" w:lineRule="auto"/>
              <w:jc w:val="center"/>
              <w:rPr>
                <w:ins w:id="545" w:author="韩瑞珍" w:date="2024-07-12T10:26:48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023FB757">
            <w:pPr>
              <w:widowControl/>
              <w:snapToGrid w:val="0"/>
              <w:spacing w:line="360" w:lineRule="auto"/>
              <w:jc w:val="center"/>
              <w:rPr>
                <w:ins w:id="546" w:author="韩瑞珍" w:date="2024-07-12T10:26:48Z"/>
                <w:rFonts w:ascii="宋体" w:hAnsi="宋体" w:cs="楷体"/>
                <w:kern w:val="0"/>
                <w:sz w:val="18"/>
                <w:szCs w:val="18"/>
              </w:rPr>
            </w:pPr>
          </w:p>
        </w:tc>
      </w:tr>
      <w:tr w14:paraId="3B56CCF2">
        <w:tblPrEx>
          <w:tblCellMar>
            <w:top w:w="0" w:type="dxa"/>
            <w:left w:w="108" w:type="dxa"/>
            <w:bottom w:w="0" w:type="dxa"/>
            <w:right w:w="108" w:type="dxa"/>
          </w:tblCellMar>
        </w:tblPrEx>
        <w:trPr>
          <w:trHeight w:val="1290" w:hRule="atLeast"/>
          <w:ins w:id="547" w:author="Aimee" w:date="2025-08-28T08:15:42Z"/>
        </w:trPr>
        <w:tc>
          <w:tcPr>
            <w:tcW w:w="2141" w:type="dxa"/>
            <w:tcBorders>
              <w:top w:val="single" w:color="auto" w:sz="4" w:space="0"/>
              <w:left w:val="single" w:color="auto" w:sz="4" w:space="0"/>
              <w:bottom w:val="single" w:color="auto" w:sz="4" w:space="0"/>
              <w:right w:val="single" w:color="auto" w:sz="4" w:space="0"/>
            </w:tcBorders>
            <w:vAlign w:val="center"/>
          </w:tcPr>
          <w:p w14:paraId="4F28B0CE">
            <w:pPr>
              <w:widowControl/>
              <w:snapToGrid w:val="0"/>
              <w:spacing w:line="360" w:lineRule="auto"/>
              <w:jc w:val="left"/>
              <w:rPr>
                <w:ins w:id="548" w:author="Aimee" w:date="2025-08-28T08:15:42Z"/>
                <w:rFonts w:hint="eastAsia" w:ascii="宋体" w:hAnsi="宋体" w:cs="楷体"/>
                <w:kern w:val="0"/>
                <w:sz w:val="18"/>
                <w:szCs w:val="18"/>
              </w:rPr>
            </w:pPr>
            <w:ins w:id="549" w:author="Aimee" w:date="2025-08-28T08:17:33Z">
              <w:r>
                <w:rPr>
                  <w:rFonts w:hint="eastAsia" w:ascii="宋体" w:hAnsi="宋体" w:cs="楷体"/>
                  <w:kern w:val="0"/>
                  <w:sz w:val="18"/>
                  <w:szCs w:val="18"/>
                </w:rPr>
                <w:t>2025年永春县G356线（达埔东园段-凤美段）、蓬壶加工区管道工程</w:t>
              </w:r>
            </w:ins>
          </w:p>
        </w:tc>
        <w:tc>
          <w:tcPr>
            <w:tcW w:w="1140" w:type="dxa"/>
            <w:tcBorders>
              <w:top w:val="single" w:color="auto" w:sz="4" w:space="0"/>
              <w:left w:val="single" w:color="auto" w:sz="4" w:space="0"/>
              <w:bottom w:val="single" w:color="auto" w:sz="4" w:space="0"/>
              <w:right w:val="single" w:color="auto" w:sz="4" w:space="0"/>
            </w:tcBorders>
            <w:vAlign w:val="center"/>
          </w:tcPr>
          <w:p w14:paraId="5EDD23C2">
            <w:pPr>
              <w:widowControl/>
              <w:snapToGrid w:val="0"/>
              <w:spacing w:line="360" w:lineRule="auto"/>
              <w:rPr>
                <w:ins w:id="550" w:author="Aimee" w:date="2025-08-28T08:15:42Z"/>
                <w:rFonts w:hint="default" w:ascii="宋体" w:hAnsi="宋体" w:eastAsia="宋体" w:cs="楷体"/>
                <w:kern w:val="0"/>
                <w:sz w:val="24"/>
                <w:szCs w:val="24"/>
                <w:lang w:val="en-US" w:eastAsia="zh-CN"/>
              </w:rPr>
            </w:pPr>
            <w:ins w:id="551" w:author="Aimee" w:date="2025-08-28T08:19:31Z">
              <w:r>
                <w:rPr>
                  <w:rFonts w:hint="eastAsia" w:ascii="宋体" w:hAnsi="宋体" w:cs="楷体"/>
                  <w:color w:val="auto"/>
                  <w:kern w:val="0"/>
                  <w:sz w:val="21"/>
                  <w:szCs w:val="21"/>
                  <w:u w:val="none"/>
                  <w:rPrChange w:id="552" w:author="Aimee" w:date="2025-08-28T08:20:11Z">
                    <w:rPr>
                      <w:rFonts w:hint="eastAsia" w:ascii="宋体" w:hAnsi="宋体" w:cs="楷体"/>
                      <w:color w:val="FF0000"/>
                      <w:kern w:val="0"/>
                      <w:sz w:val="24"/>
                      <w:szCs w:val="24"/>
                      <w:u w:val="single"/>
                    </w:rPr>
                  </w:rPrChange>
                </w:rPr>
                <w:t>Φ1</w:t>
              </w:r>
            </w:ins>
            <w:ins w:id="553" w:author="Aimee" w:date="2025-08-28T08:19:31Z">
              <w:r>
                <w:rPr>
                  <w:rFonts w:hint="eastAsia" w:ascii="宋体" w:hAnsi="宋体" w:cs="楷体"/>
                  <w:color w:val="auto"/>
                  <w:kern w:val="0"/>
                  <w:sz w:val="21"/>
                  <w:szCs w:val="21"/>
                  <w:u w:val="none"/>
                  <w:lang w:val="en-US" w:eastAsia="zh-CN"/>
                  <w:rPrChange w:id="554" w:author="Aimee" w:date="2025-08-28T08:20:11Z">
                    <w:rPr>
                      <w:rFonts w:hint="eastAsia" w:ascii="宋体" w:hAnsi="宋体" w:cs="楷体"/>
                      <w:color w:val="FF0000"/>
                      <w:kern w:val="0"/>
                      <w:sz w:val="24"/>
                      <w:szCs w:val="24"/>
                      <w:u w:val="single"/>
                      <w:lang w:val="en-US" w:eastAsia="zh-CN"/>
                    </w:rPr>
                  </w:rPrChange>
                </w:rPr>
                <w:t>1</w:t>
              </w:r>
            </w:ins>
            <w:ins w:id="555" w:author="Aimee" w:date="2025-08-28T08:19:31Z">
              <w:r>
                <w:rPr>
                  <w:rFonts w:hint="eastAsia" w:ascii="宋体" w:hAnsi="宋体" w:cs="楷体"/>
                  <w:color w:val="auto"/>
                  <w:kern w:val="0"/>
                  <w:sz w:val="21"/>
                  <w:szCs w:val="21"/>
                  <w:u w:val="none"/>
                  <w:rPrChange w:id="556" w:author="Aimee" w:date="2025-08-28T08:20:11Z">
                    <w:rPr>
                      <w:rFonts w:hint="eastAsia" w:ascii="宋体" w:hAnsi="宋体" w:cs="楷体"/>
                      <w:color w:val="FF0000"/>
                      <w:kern w:val="0"/>
                      <w:sz w:val="24"/>
                      <w:szCs w:val="24"/>
                      <w:u w:val="single"/>
                    </w:rPr>
                  </w:rPrChange>
                </w:rPr>
                <w:t>0</w:t>
              </w:r>
            </w:ins>
            <w:ins w:id="557" w:author="Aimee" w:date="2025-08-28T08:19:31Z">
              <w:r>
                <w:rPr>
                  <w:rFonts w:hint="eastAsia" w:ascii="宋体" w:hAnsi="宋体" w:cs="楷体"/>
                  <w:color w:val="auto"/>
                  <w:kern w:val="0"/>
                  <w:sz w:val="21"/>
                  <w:szCs w:val="21"/>
                  <w:u w:val="none"/>
                  <w:lang w:val="en-US" w:eastAsia="zh-CN"/>
                  <w:rPrChange w:id="558" w:author="Aimee" w:date="2025-08-28T08:20:11Z">
                    <w:rPr>
                      <w:rFonts w:hint="eastAsia" w:ascii="宋体" w:hAnsi="宋体" w:cs="楷体"/>
                      <w:color w:val="FF0000"/>
                      <w:kern w:val="0"/>
                      <w:sz w:val="24"/>
                      <w:szCs w:val="24"/>
                      <w:u w:val="single"/>
                      <w:lang w:val="en-US" w:eastAsia="zh-CN"/>
                    </w:rPr>
                  </w:rPrChange>
                </w:rPr>
                <w:t>PE</w:t>
              </w:r>
            </w:ins>
            <w:ins w:id="559" w:author="Aimee" w:date="2025-08-28T08:19:31Z">
              <w:r>
                <w:rPr>
                  <w:rFonts w:hint="eastAsia" w:ascii="宋体" w:hAnsi="宋体" w:cs="楷体"/>
                  <w:color w:val="auto"/>
                  <w:kern w:val="0"/>
                  <w:sz w:val="21"/>
                  <w:szCs w:val="21"/>
                  <w:u w:val="none"/>
                  <w:rPrChange w:id="560" w:author="Aimee" w:date="2025-08-28T08:20:11Z">
                    <w:rPr>
                      <w:rFonts w:hint="eastAsia" w:ascii="宋体" w:hAnsi="宋体" w:cs="楷体"/>
                      <w:color w:val="FF0000"/>
                      <w:kern w:val="0"/>
                      <w:sz w:val="24"/>
                      <w:szCs w:val="24"/>
                      <w:u w:val="single"/>
                    </w:rPr>
                  </w:rPrChange>
                </w:rPr>
                <w:t>管</w:t>
              </w:r>
            </w:ins>
            <w:ins w:id="561" w:author="Aimee" w:date="2025-08-28T08:20:06Z">
              <w:r>
                <w:rPr>
                  <w:rFonts w:hint="eastAsia" w:ascii="宋体" w:hAnsi="宋体" w:eastAsia="宋体" w:cs="楷体"/>
                  <w:kern w:val="0"/>
                  <w:sz w:val="21"/>
                  <w:szCs w:val="21"/>
                  <w:u w:val="none"/>
                  <w:lang w:eastAsia="zh-CN"/>
                  <w:rPrChange w:id="562" w:author="Aimee" w:date="2025-08-28T08:20:11Z">
                    <w:rPr>
                      <w:rFonts w:hint="eastAsia" w:ascii="宋体" w:hAnsi="宋体" w:eastAsia="宋体" w:cs="楷体"/>
                      <w:kern w:val="0"/>
                      <w:sz w:val="22"/>
                      <w:szCs w:val="22"/>
                      <w:u w:val="none"/>
                      <w:lang w:eastAsia="zh-CN"/>
                    </w:rPr>
                  </w:rPrChange>
                </w:rPr>
                <w:t>管道</w:t>
              </w:r>
            </w:ins>
          </w:p>
        </w:tc>
        <w:tc>
          <w:tcPr>
            <w:tcW w:w="1721" w:type="dxa"/>
            <w:tcBorders>
              <w:top w:val="single" w:color="auto" w:sz="4" w:space="0"/>
              <w:left w:val="single" w:color="auto" w:sz="4" w:space="0"/>
              <w:bottom w:val="single" w:color="auto" w:sz="4" w:space="0"/>
              <w:right w:val="single" w:color="auto" w:sz="4" w:space="0"/>
            </w:tcBorders>
            <w:vAlign w:val="center"/>
          </w:tcPr>
          <w:p w14:paraId="020F9682">
            <w:pPr>
              <w:widowControl/>
              <w:snapToGrid w:val="0"/>
              <w:spacing w:line="360" w:lineRule="auto"/>
              <w:jc w:val="center"/>
              <w:rPr>
                <w:ins w:id="563" w:author="Aimee" w:date="2025-08-28T08:15:42Z"/>
                <w:rFonts w:hint="default" w:ascii="宋体" w:hAnsi="宋体" w:eastAsia="宋体" w:cs="楷体"/>
                <w:kern w:val="0"/>
                <w:sz w:val="18"/>
                <w:szCs w:val="18"/>
                <w:lang w:val="en-US" w:eastAsia="zh-CN"/>
              </w:rPr>
            </w:pPr>
            <w:ins w:id="564" w:author="Aimee" w:date="2025-08-28T08:20:53Z">
              <w:r>
                <w:rPr>
                  <w:rFonts w:hint="eastAsia" w:ascii="宋体" w:hAnsi="宋体" w:cs="楷体"/>
                  <w:kern w:val="0"/>
                  <w:sz w:val="18"/>
                  <w:szCs w:val="18"/>
                  <w:lang w:val="en-US" w:eastAsia="zh-CN"/>
                </w:rPr>
                <w:t>0.</w:t>
              </w:r>
            </w:ins>
            <w:ins w:id="565" w:author="Aimee" w:date="2025-08-28T08:20:54Z">
              <w:r>
                <w:rPr>
                  <w:rFonts w:hint="eastAsia" w:ascii="宋体" w:hAnsi="宋体" w:cs="楷体"/>
                  <w:kern w:val="0"/>
                  <w:sz w:val="18"/>
                  <w:szCs w:val="18"/>
                  <w:lang w:val="en-US" w:eastAsia="zh-CN"/>
                </w:rPr>
                <w:t>0381</w:t>
              </w:r>
            </w:ins>
          </w:p>
        </w:tc>
        <w:tc>
          <w:tcPr>
            <w:tcW w:w="540" w:type="dxa"/>
            <w:tcBorders>
              <w:top w:val="single" w:color="auto" w:sz="4" w:space="0"/>
              <w:left w:val="single" w:color="auto" w:sz="4" w:space="0"/>
              <w:bottom w:val="single" w:color="auto" w:sz="4" w:space="0"/>
              <w:right w:val="single" w:color="auto" w:sz="4" w:space="0"/>
            </w:tcBorders>
            <w:vAlign w:val="center"/>
          </w:tcPr>
          <w:p w14:paraId="24C34EE9">
            <w:pPr>
              <w:widowControl/>
              <w:snapToGrid w:val="0"/>
              <w:spacing w:line="360" w:lineRule="auto"/>
              <w:jc w:val="center"/>
              <w:rPr>
                <w:ins w:id="566" w:author="Aimee" w:date="2025-08-28T08:15:42Z"/>
                <w:rFonts w:hint="eastAsia" w:ascii="宋体" w:hAnsi="宋体" w:eastAsia="宋体" w:cs="楷体"/>
                <w:kern w:val="0"/>
                <w:sz w:val="18"/>
                <w:szCs w:val="18"/>
                <w:lang w:val="en-US" w:eastAsia="zh-CN"/>
              </w:rPr>
            </w:pPr>
            <w:ins w:id="567" w:author="Aimee" w:date="2025-08-28T08:20:56Z">
              <w:r>
                <w:rPr>
                  <w:rFonts w:hint="eastAsia" w:ascii="宋体" w:hAnsi="宋体" w:cs="楷体"/>
                  <w:kern w:val="0"/>
                  <w:sz w:val="18"/>
                  <w:szCs w:val="18"/>
                  <w:lang w:val="en-US" w:eastAsia="zh-CN"/>
                </w:rPr>
                <w:t>1</w:t>
              </w:r>
            </w:ins>
          </w:p>
        </w:tc>
        <w:tc>
          <w:tcPr>
            <w:tcW w:w="1404" w:type="dxa"/>
            <w:tcBorders>
              <w:top w:val="single" w:color="auto" w:sz="4" w:space="0"/>
              <w:left w:val="single" w:color="auto" w:sz="4" w:space="0"/>
              <w:bottom w:val="single" w:color="auto" w:sz="4" w:space="0"/>
              <w:right w:val="single" w:color="auto" w:sz="4" w:space="0"/>
            </w:tcBorders>
            <w:vAlign w:val="center"/>
          </w:tcPr>
          <w:p w14:paraId="641F2009">
            <w:pPr>
              <w:widowControl/>
              <w:snapToGrid w:val="0"/>
              <w:spacing w:line="360" w:lineRule="auto"/>
              <w:jc w:val="center"/>
              <w:rPr>
                <w:ins w:id="568" w:author="Aimee" w:date="2025-08-28T08:15:42Z"/>
                <w:rFonts w:hint="default" w:ascii="宋体" w:hAnsi="宋体" w:eastAsia="宋体" w:cs="楷体"/>
                <w:kern w:val="0"/>
                <w:sz w:val="18"/>
                <w:szCs w:val="18"/>
                <w:lang w:val="en-US" w:eastAsia="zh-CN"/>
              </w:rPr>
            </w:pPr>
            <w:ins w:id="569" w:author="Aimee" w:date="2025-08-28T08:20:57Z">
              <w:r>
                <w:rPr>
                  <w:rFonts w:hint="eastAsia" w:ascii="宋体" w:hAnsi="宋体" w:cs="楷体"/>
                  <w:kern w:val="0"/>
                  <w:sz w:val="18"/>
                  <w:szCs w:val="18"/>
                  <w:lang w:val="en-US" w:eastAsia="zh-CN"/>
                </w:rPr>
                <w:t>0.0</w:t>
              </w:r>
            </w:ins>
            <w:ins w:id="570" w:author="Aimee" w:date="2025-08-28T08:20:58Z">
              <w:r>
                <w:rPr>
                  <w:rFonts w:hint="eastAsia" w:ascii="宋体" w:hAnsi="宋体" w:cs="楷体"/>
                  <w:kern w:val="0"/>
                  <w:sz w:val="18"/>
                  <w:szCs w:val="18"/>
                  <w:lang w:val="en-US" w:eastAsia="zh-CN"/>
                </w:rPr>
                <w:t>381</w:t>
              </w:r>
            </w:ins>
          </w:p>
        </w:tc>
        <w:tc>
          <w:tcPr>
            <w:tcW w:w="1104" w:type="dxa"/>
            <w:tcBorders>
              <w:top w:val="single" w:color="auto" w:sz="4" w:space="0"/>
              <w:left w:val="single" w:color="auto" w:sz="4" w:space="0"/>
              <w:bottom w:val="single" w:color="auto" w:sz="4" w:space="0"/>
              <w:right w:val="single" w:color="auto" w:sz="4" w:space="0"/>
            </w:tcBorders>
            <w:vAlign w:val="center"/>
          </w:tcPr>
          <w:p w14:paraId="1FAA54B5">
            <w:pPr>
              <w:widowControl/>
              <w:snapToGrid w:val="0"/>
              <w:spacing w:line="360" w:lineRule="auto"/>
              <w:jc w:val="center"/>
              <w:rPr>
                <w:ins w:id="571" w:author="Aimee" w:date="2025-08-28T08:15:42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7112AF2A">
            <w:pPr>
              <w:widowControl/>
              <w:snapToGrid w:val="0"/>
              <w:spacing w:line="360" w:lineRule="auto"/>
              <w:jc w:val="center"/>
              <w:rPr>
                <w:ins w:id="572" w:author="Aimee" w:date="2025-08-28T08:15:42Z"/>
                <w:rFonts w:ascii="宋体" w:hAnsi="宋体" w:cs="楷体"/>
                <w:kern w:val="0"/>
                <w:sz w:val="18"/>
                <w:szCs w:val="18"/>
              </w:rPr>
            </w:pPr>
          </w:p>
        </w:tc>
      </w:tr>
      <w:tr w14:paraId="6636E08E">
        <w:tblPrEx>
          <w:tblCellMar>
            <w:top w:w="0" w:type="dxa"/>
            <w:left w:w="108" w:type="dxa"/>
            <w:bottom w:w="0" w:type="dxa"/>
            <w:right w:w="108" w:type="dxa"/>
          </w:tblCellMar>
        </w:tblPrEx>
        <w:trPr>
          <w:trHeight w:val="1290" w:hRule="atLeast"/>
          <w:ins w:id="573" w:author="Aimee" w:date="2025-08-28T08:17:39Z"/>
        </w:trPr>
        <w:tc>
          <w:tcPr>
            <w:tcW w:w="2141" w:type="dxa"/>
            <w:tcBorders>
              <w:top w:val="single" w:color="auto" w:sz="4" w:space="0"/>
              <w:left w:val="single" w:color="auto" w:sz="4" w:space="0"/>
              <w:bottom w:val="single" w:color="auto" w:sz="4" w:space="0"/>
              <w:right w:val="single" w:color="auto" w:sz="4" w:space="0"/>
            </w:tcBorders>
            <w:vAlign w:val="center"/>
          </w:tcPr>
          <w:p w14:paraId="7D2191B3">
            <w:pPr>
              <w:widowControl/>
              <w:snapToGrid w:val="0"/>
              <w:spacing w:line="360" w:lineRule="auto"/>
              <w:jc w:val="left"/>
              <w:rPr>
                <w:ins w:id="574" w:author="Aimee" w:date="2025-08-28T08:17:39Z"/>
                <w:rFonts w:hint="eastAsia" w:ascii="宋体" w:hAnsi="宋体" w:cs="楷体"/>
                <w:kern w:val="0"/>
                <w:sz w:val="18"/>
                <w:szCs w:val="18"/>
              </w:rPr>
            </w:pPr>
            <w:ins w:id="575" w:author="Aimee" w:date="2025-08-28T08:17:40Z">
              <w:r>
                <w:rPr>
                  <w:rFonts w:hint="eastAsia" w:ascii="宋体" w:hAnsi="宋体" w:cs="楷体"/>
                  <w:kern w:val="0"/>
                  <w:sz w:val="18"/>
                  <w:szCs w:val="18"/>
                </w:rPr>
                <w:t>2025年永春县G356线（达埔东园段-凤美段）、蓬壶加工区管道工程</w:t>
              </w:r>
            </w:ins>
          </w:p>
        </w:tc>
        <w:tc>
          <w:tcPr>
            <w:tcW w:w="1140" w:type="dxa"/>
            <w:tcBorders>
              <w:top w:val="single" w:color="auto" w:sz="4" w:space="0"/>
              <w:left w:val="single" w:color="auto" w:sz="4" w:space="0"/>
              <w:bottom w:val="single" w:color="auto" w:sz="4" w:space="0"/>
              <w:right w:val="single" w:color="auto" w:sz="4" w:space="0"/>
            </w:tcBorders>
            <w:vAlign w:val="center"/>
          </w:tcPr>
          <w:p w14:paraId="59C0919D">
            <w:pPr>
              <w:widowControl/>
              <w:snapToGrid w:val="0"/>
              <w:spacing w:line="360" w:lineRule="auto"/>
              <w:rPr>
                <w:ins w:id="576" w:author="Aimee" w:date="2025-08-28T08:17:39Z"/>
                <w:rFonts w:hint="eastAsia" w:ascii="宋体" w:hAnsi="宋体" w:cs="楷体"/>
                <w:kern w:val="0"/>
                <w:sz w:val="24"/>
                <w:szCs w:val="24"/>
              </w:rPr>
            </w:pPr>
            <w:ins w:id="577" w:author="Aimee" w:date="2025-08-28T08:21:07Z">
              <w:r>
                <w:rPr>
                  <w:rFonts w:hint="eastAsia" w:ascii="宋体" w:hAnsi="宋体" w:cs="楷体"/>
                  <w:kern w:val="0"/>
                  <w:sz w:val="22"/>
                  <w:szCs w:val="22"/>
                  <w:rPrChange w:id="578" w:author="Aimee" w:date="2025-08-28T08:21:28Z">
                    <w:rPr>
                      <w:rFonts w:hint="eastAsia" w:ascii="宋体" w:hAnsi="宋体" w:cs="楷体"/>
                      <w:kern w:val="0"/>
                      <w:sz w:val="24"/>
                      <w:szCs w:val="24"/>
                    </w:rPr>
                  </w:rPrChange>
                </w:rPr>
                <w:t>Φ</w:t>
              </w:r>
            </w:ins>
            <w:ins w:id="579" w:author="Aimee" w:date="2025-08-28T08:26:32Z">
              <w:r>
                <w:rPr>
                  <w:rFonts w:hint="eastAsia" w:ascii="宋体" w:hAnsi="宋体" w:cs="楷体"/>
                  <w:kern w:val="0"/>
                  <w:sz w:val="22"/>
                  <w:szCs w:val="22"/>
                  <w:lang w:val="en-US" w:eastAsia="zh-CN"/>
                </w:rPr>
                <w:t>65</w:t>
              </w:r>
            </w:ins>
            <w:ins w:id="580" w:author="Aimee" w:date="2025-08-28T08:21:07Z">
              <w:r>
                <w:rPr>
                  <w:rFonts w:hint="eastAsia" w:ascii="宋体" w:hAnsi="宋体" w:cs="宋体"/>
                  <w:sz w:val="20"/>
                  <w:szCs w:val="18"/>
                  <w:rPrChange w:id="581" w:author="Aimee" w:date="2025-08-28T08:21:28Z">
                    <w:rPr>
                      <w:rFonts w:hint="eastAsia" w:ascii="宋体" w:hAnsi="宋体" w:cs="宋体"/>
                    </w:rPr>
                  </w:rPrChange>
                </w:rPr>
                <w:t>钢管管道</w:t>
              </w:r>
            </w:ins>
          </w:p>
        </w:tc>
        <w:tc>
          <w:tcPr>
            <w:tcW w:w="1721" w:type="dxa"/>
            <w:tcBorders>
              <w:top w:val="single" w:color="auto" w:sz="4" w:space="0"/>
              <w:left w:val="single" w:color="auto" w:sz="4" w:space="0"/>
              <w:bottom w:val="single" w:color="auto" w:sz="4" w:space="0"/>
              <w:right w:val="single" w:color="auto" w:sz="4" w:space="0"/>
            </w:tcBorders>
            <w:vAlign w:val="center"/>
          </w:tcPr>
          <w:p w14:paraId="6F9183EF">
            <w:pPr>
              <w:widowControl/>
              <w:snapToGrid w:val="0"/>
              <w:spacing w:line="360" w:lineRule="auto"/>
              <w:jc w:val="center"/>
              <w:rPr>
                <w:ins w:id="582" w:author="Aimee" w:date="2025-08-28T08:17:39Z"/>
                <w:rFonts w:hint="default" w:ascii="宋体" w:hAnsi="宋体" w:eastAsia="宋体" w:cs="楷体"/>
                <w:kern w:val="0"/>
                <w:sz w:val="18"/>
                <w:szCs w:val="18"/>
                <w:lang w:val="en-US" w:eastAsia="zh-CN"/>
              </w:rPr>
            </w:pPr>
            <w:ins w:id="583" w:author="Aimee" w:date="2025-08-28T08:21:36Z">
              <w:r>
                <w:rPr>
                  <w:rFonts w:hint="eastAsia" w:ascii="宋体" w:hAnsi="宋体" w:cs="楷体"/>
                  <w:kern w:val="0"/>
                  <w:sz w:val="18"/>
                  <w:szCs w:val="18"/>
                  <w:lang w:val="en-US" w:eastAsia="zh-CN"/>
                </w:rPr>
                <w:t>0.08</w:t>
              </w:r>
            </w:ins>
            <w:ins w:id="584" w:author="Aimee" w:date="2025-08-28T08:21:37Z">
              <w:r>
                <w:rPr>
                  <w:rFonts w:hint="eastAsia" w:ascii="宋体" w:hAnsi="宋体" w:cs="楷体"/>
                  <w:kern w:val="0"/>
                  <w:sz w:val="18"/>
                  <w:szCs w:val="18"/>
                  <w:lang w:val="en-US" w:eastAsia="zh-CN"/>
                </w:rPr>
                <w:t>02</w:t>
              </w:r>
            </w:ins>
          </w:p>
        </w:tc>
        <w:tc>
          <w:tcPr>
            <w:tcW w:w="540" w:type="dxa"/>
            <w:tcBorders>
              <w:top w:val="single" w:color="auto" w:sz="4" w:space="0"/>
              <w:left w:val="single" w:color="auto" w:sz="4" w:space="0"/>
              <w:bottom w:val="single" w:color="auto" w:sz="4" w:space="0"/>
              <w:right w:val="single" w:color="auto" w:sz="4" w:space="0"/>
            </w:tcBorders>
            <w:vAlign w:val="center"/>
          </w:tcPr>
          <w:p w14:paraId="03E3A248">
            <w:pPr>
              <w:widowControl/>
              <w:snapToGrid w:val="0"/>
              <w:spacing w:line="360" w:lineRule="auto"/>
              <w:jc w:val="center"/>
              <w:rPr>
                <w:ins w:id="585" w:author="Aimee" w:date="2025-08-28T08:17:39Z"/>
                <w:rFonts w:hint="eastAsia" w:ascii="宋体" w:hAnsi="宋体" w:eastAsia="宋体" w:cs="楷体"/>
                <w:kern w:val="0"/>
                <w:sz w:val="18"/>
                <w:szCs w:val="18"/>
                <w:lang w:val="en-US" w:eastAsia="zh-CN"/>
              </w:rPr>
            </w:pPr>
            <w:ins w:id="586" w:author="Aimee" w:date="2025-08-28T08:21:38Z">
              <w:r>
                <w:rPr>
                  <w:rFonts w:hint="eastAsia" w:ascii="宋体" w:hAnsi="宋体" w:cs="楷体"/>
                  <w:kern w:val="0"/>
                  <w:sz w:val="18"/>
                  <w:szCs w:val="18"/>
                  <w:lang w:val="en-US" w:eastAsia="zh-CN"/>
                </w:rPr>
                <w:t>1</w:t>
              </w:r>
            </w:ins>
          </w:p>
        </w:tc>
        <w:tc>
          <w:tcPr>
            <w:tcW w:w="1404" w:type="dxa"/>
            <w:tcBorders>
              <w:top w:val="single" w:color="auto" w:sz="4" w:space="0"/>
              <w:left w:val="single" w:color="auto" w:sz="4" w:space="0"/>
              <w:bottom w:val="single" w:color="auto" w:sz="4" w:space="0"/>
              <w:right w:val="single" w:color="auto" w:sz="4" w:space="0"/>
            </w:tcBorders>
            <w:vAlign w:val="center"/>
          </w:tcPr>
          <w:p w14:paraId="6E251620">
            <w:pPr>
              <w:widowControl/>
              <w:snapToGrid w:val="0"/>
              <w:spacing w:line="360" w:lineRule="auto"/>
              <w:jc w:val="center"/>
              <w:rPr>
                <w:ins w:id="587" w:author="Aimee" w:date="2025-08-28T08:17:39Z"/>
                <w:rFonts w:hint="default" w:ascii="宋体" w:hAnsi="宋体" w:eastAsia="宋体" w:cs="楷体"/>
                <w:kern w:val="0"/>
                <w:sz w:val="18"/>
                <w:szCs w:val="18"/>
                <w:lang w:val="en-US" w:eastAsia="zh-CN"/>
              </w:rPr>
            </w:pPr>
            <w:ins w:id="588" w:author="Aimee" w:date="2025-08-28T08:21:39Z">
              <w:r>
                <w:rPr>
                  <w:rFonts w:hint="eastAsia" w:ascii="宋体" w:hAnsi="宋体" w:cs="楷体"/>
                  <w:kern w:val="0"/>
                  <w:sz w:val="18"/>
                  <w:szCs w:val="18"/>
                  <w:lang w:val="en-US" w:eastAsia="zh-CN"/>
                </w:rPr>
                <w:t>0.</w:t>
              </w:r>
            </w:ins>
            <w:ins w:id="589" w:author="Aimee" w:date="2025-08-28T08:21:40Z">
              <w:r>
                <w:rPr>
                  <w:rFonts w:hint="eastAsia" w:ascii="宋体" w:hAnsi="宋体" w:cs="楷体"/>
                  <w:kern w:val="0"/>
                  <w:sz w:val="18"/>
                  <w:szCs w:val="18"/>
                  <w:lang w:val="en-US" w:eastAsia="zh-CN"/>
                </w:rPr>
                <w:t>0</w:t>
              </w:r>
            </w:ins>
            <w:ins w:id="590" w:author="Aimee" w:date="2025-08-28T08:21:41Z">
              <w:r>
                <w:rPr>
                  <w:rFonts w:hint="eastAsia" w:ascii="宋体" w:hAnsi="宋体" w:cs="楷体"/>
                  <w:kern w:val="0"/>
                  <w:sz w:val="18"/>
                  <w:szCs w:val="18"/>
                  <w:lang w:val="en-US" w:eastAsia="zh-CN"/>
                </w:rPr>
                <w:t>802</w:t>
              </w:r>
            </w:ins>
          </w:p>
        </w:tc>
        <w:tc>
          <w:tcPr>
            <w:tcW w:w="1104" w:type="dxa"/>
            <w:tcBorders>
              <w:top w:val="single" w:color="auto" w:sz="4" w:space="0"/>
              <w:left w:val="single" w:color="auto" w:sz="4" w:space="0"/>
              <w:bottom w:val="single" w:color="auto" w:sz="4" w:space="0"/>
              <w:right w:val="single" w:color="auto" w:sz="4" w:space="0"/>
            </w:tcBorders>
            <w:vAlign w:val="center"/>
          </w:tcPr>
          <w:p w14:paraId="75A35F7B">
            <w:pPr>
              <w:widowControl/>
              <w:snapToGrid w:val="0"/>
              <w:spacing w:line="360" w:lineRule="auto"/>
              <w:jc w:val="center"/>
              <w:rPr>
                <w:ins w:id="591" w:author="Aimee" w:date="2025-08-28T08:17:39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1EF18BA6">
            <w:pPr>
              <w:widowControl/>
              <w:snapToGrid w:val="0"/>
              <w:spacing w:line="360" w:lineRule="auto"/>
              <w:jc w:val="center"/>
              <w:rPr>
                <w:ins w:id="592" w:author="Aimee" w:date="2025-08-28T08:17:39Z"/>
                <w:rFonts w:ascii="宋体" w:hAnsi="宋体" w:cs="楷体"/>
                <w:kern w:val="0"/>
                <w:sz w:val="18"/>
                <w:szCs w:val="18"/>
              </w:rPr>
            </w:pPr>
          </w:p>
        </w:tc>
      </w:tr>
      <w:tr w14:paraId="66A600E3">
        <w:tblPrEx>
          <w:tblCellMar>
            <w:top w:w="0" w:type="dxa"/>
            <w:left w:w="108" w:type="dxa"/>
            <w:bottom w:w="0" w:type="dxa"/>
            <w:right w:w="108" w:type="dxa"/>
          </w:tblCellMar>
        </w:tblPrEx>
        <w:trPr>
          <w:trHeight w:val="1290" w:hRule="atLeast"/>
          <w:ins w:id="593" w:author="韩瑞珍" w:date="2024-07-12T10:26:48Z"/>
        </w:trPr>
        <w:tc>
          <w:tcPr>
            <w:tcW w:w="2141" w:type="dxa"/>
            <w:tcBorders>
              <w:top w:val="single" w:color="auto" w:sz="4" w:space="0"/>
              <w:left w:val="single" w:color="auto" w:sz="4" w:space="0"/>
              <w:bottom w:val="single" w:color="auto" w:sz="4" w:space="0"/>
              <w:right w:val="single" w:color="auto" w:sz="4" w:space="0"/>
            </w:tcBorders>
            <w:vAlign w:val="center"/>
          </w:tcPr>
          <w:p w14:paraId="1F25B67C">
            <w:pPr>
              <w:widowControl/>
              <w:snapToGrid w:val="0"/>
              <w:spacing w:line="360" w:lineRule="auto"/>
              <w:jc w:val="center"/>
              <w:rPr>
                <w:ins w:id="594" w:author="韩瑞珍" w:date="2024-07-12T10:26:48Z"/>
                <w:rFonts w:ascii="宋体" w:hAnsi="宋体" w:cs="楷体"/>
                <w:kern w:val="0"/>
                <w:sz w:val="18"/>
                <w:szCs w:val="18"/>
              </w:rPr>
            </w:pPr>
            <w:ins w:id="595" w:author="韩瑞珍" w:date="2024-07-12T10:26:48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4B605B8A">
            <w:pPr>
              <w:widowControl/>
              <w:snapToGrid w:val="0"/>
              <w:spacing w:line="360" w:lineRule="auto"/>
              <w:jc w:val="center"/>
              <w:rPr>
                <w:ins w:id="596" w:author="韩瑞珍" w:date="2024-07-12T10:26:48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6144B8C">
            <w:pPr>
              <w:widowControl/>
              <w:snapToGrid w:val="0"/>
              <w:spacing w:line="360" w:lineRule="auto"/>
              <w:jc w:val="center"/>
              <w:rPr>
                <w:ins w:id="597" w:author="韩瑞珍" w:date="2024-07-12T10:26:48Z"/>
                <w:rFonts w:hint="default" w:ascii="宋体" w:hAnsi="宋体" w:eastAsia="宋体" w:cs="楷体"/>
                <w:kern w:val="0"/>
                <w:sz w:val="18"/>
                <w:szCs w:val="18"/>
                <w:lang w:val="en-US" w:eastAsia="zh-CN"/>
              </w:rPr>
            </w:pPr>
            <w:ins w:id="598" w:author="Aimee" w:date="2025-08-28T08:22:55Z">
              <w:r>
                <w:rPr>
                  <w:rFonts w:hint="eastAsia" w:ascii="宋体" w:hAnsi="宋体" w:cs="楷体"/>
                  <w:kern w:val="0"/>
                  <w:sz w:val="18"/>
                  <w:szCs w:val="18"/>
                  <w:lang w:val="en-US" w:eastAsia="zh-CN"/>
                </w:rPr>
                <w:t>8.0</w:t>
              </w:r>
            </w:ins>
            <w:ins w:id="599" w:author="Aimee" w:date="2025-08-28T08:22:56Z">
              <w:r>
                <w:rPr>
                  <w:rFonts w:hint="eastAsia" w:ascii="宋体" w:hAnsi="宋体" w:cs="楷体"/>
                  <w:kern w:val="0"/>
                  <w:sz w:val="18"/>
                  <w:szCs w:val="18"/>
                  <w:lang w:val="en-US" w:eastAsia="zh-CN"/>
                </w:rPr>
                <w:t>64</w:t>
              </w:r>
            </w:ins>
            <w:ins w:id="600" w:author="Aimee" w:date="2025-08-28T08:22:57Z">
              <w:r>
                <w:rPr>
                  <w:rFonts w:hint="eastAsia" w:ascii="宋体" w:hAnsi="宋体" w:cs="楷体"/>
                  <w:kern w:val="0"/>
                  <w:sz w:val="18"/>
                  <w:szCs w:val="18"/>
                  <w:lang w:val="en-US" w:eastAsia="zh-CN"/>
                </w:rPr>
                <w:t>5</w:t>
              </w:r>
            </w:ins>
          </w:p>
        </w:tc>
        <w:tc>
          <w:tcPr>
            <w:tcW w:w="540" w:type="dxa"/>
            <w:tcBorders>
              <w:top w:val="single" w:color="auto" w:sz="4" w:space="0"/>
              <w:left w:val="single" w:color="auto" w:sz="4" w:space="0"/>
              <w:bottom w:val="single" w:color="auto" w:sz="4" w:space="0"/>
              <w:right w:val="single" w:color="auto" w:sz="4" w:space="0"/>
            </w:tcBorders>
            <w:vAlign w:val="center"/>
          </w:tcPr>
          <w:p w14:paraId="5EBBB096">
            <w:pPr>
              <w:widowControl/>
              <w:snapToGrid w:val="0"/>
              <w:spacing w:line="360" w:lineRule="auto"/>
              <w:jc w:val="center"/>
              <w:rPr>
                <w:ins w:id="601" w:author="韩瑞珍" w:date="2024-07-12T10:26:48Z"/>
                <w:rFonts w:hint="eastAsia" w:ascii="宋体" w:hAnsi="宋体" w:eastAsia="宋体" w:cs="楷体"/>
                <w:kern w:val="0"/>
                <w:sz w:val="18"/>
                <w:szCs w:val="18"/>
                <w:lang w:val="en-US" w:eastAsia="zh-CN"/>
              </w:rPr>
            </w:pPr>
            <w:ins w:id="602" w:author="Aimee" w:date="2025-08-28T08:23:05Z">
              <w:r>
                <w:rPr>
                  <w:rFonts w:hint="eastAsia" w:ascii="宋体" w:hAnsi="宋体" w:cs="楷体"/>
                  <w:kern w:val="0"/>
                  <w:sz w:val="18"/>
                  <w:szCs w:val="18"/>
                  <w:lang w:val="en-US" w:eastAsia="zh-CN"/>
                </w:rPr>
                <w:t>1</w:t>
              </w:r>
            </w:ins>
          </w:p>
        </w:tc>
        <w:tc>
          <w:tcPr>
            <w:tcW w:w="1404" w:type="dxa"/>
            <w:tcBorders>
              <w:top w:val="single" w:color="auto" w:sz="4" w:space="0"/>
              <w:left w:val="single" w:color="auto" w:sz="4" w:space="0"/>
              <w:bottom w:val="single" w:color="auto" w:sz="4" w:space="0"/>
              <w:right w:val="single" w:color="auto" w:sz="4" w:space="0"/>
            </w:tcBorders>
            <w:vAlign w:val="center"/>
          </w:tcPr>
          <w:p w14:paraId="6AF0E4F6">
            <w:pPr>
              <w:widowControl/>
              <w:snapToGrid w:val="0"/>
              <w:spacing w:line="360" w:lineRule="auto"/>
              <w:jc w:val="center"/>
              <w:rPr>
                <w:ins w:id="603" w:author="韩瑞珍" w:date="2024-07-12T10:26:48Z"/>
                <w:rFonts w:hint="default" w:ascii="宋体" w:hAnsi="宋体" w:eastAsia="宋体" w:cs="楷体"/>
                <w:kern w:val="0"/>
                <w:sz w:val="18"/>
                <w:szCs w:val="18"/>
                <w:lang w:val="en-US" w:eastAsia="zh-CN"/>
              </w:rPr>
            </w:pPr>
            <w:ins w:id="604" w:author="Aimee" w:date="2025-08-28T08:23:07Z">
              <w:r>
                <w:rPr>
                  <w:rFonts w:hint="eastAsia" w:ascii="宋体" w:hAnsi="宋体" w:cs="楷体"/>
                  <w:kern w:val="0"/>
                  <w:sz w:val="18"/>
                  <w:szCs w:val="18"/>
                  <w:lang w:val="en-US" w:eastAsia="zh-CN"/>
                </w:rPr>
                <w:t>8</w:t>
              </w:r>
            </w:ins>
            <w:ins w:id="605" w:author="Aimee" w:date="2025-08-28T08:23:08Z">
              <w:r>
                <w:rPr>
                  <w:rFonts w:hint="eastAsia" w:ascii="宋体" w:hAnsi="宋体" w:cs="楷体"/>
                  <w:kern w:val="0"/>
                  <w:sz w:val="18"/>
                  <w:szCs w:val="18"/>
                  <w:lang w:val="en-US" w:eastAsia="zh-CN"/>
                </w:rPr>
                <w:t>.06</w:t>
              </w:r>
            </w:ins>
            <w:ins w:id="606" w:author="Aimee" w:date="2025-08-28T08:23:09Z">
              <w:r>
                <w:rPr>
                  <w:rFonts w:hint="eastAsia" w:ascii="宋体" w:hAnsi="宋体" w:cs="楷体"/>
                  <w:kern w:val="0"/>
                  <w:sz w:val="18"/>
                  <w:szCs w:val="18"/>
                  <w:lang w:val="en-US" w:eastAsia="zh-CN"/>
                </w:rPr>
                <w:t>45</w:t>
              </w:r>
            </w:ins>
          </w:p>
        </w:tc>
        <w:tc>
          <w:tcPr>
            <w:tcW w:w="1104" w:type="dxa"/>
            <w:tcBorders>
              <w:top w:val="single" w:color="auto" w:sz="4" w:space="0"/>
              <w:left w:val="single" w:color="auto" w:sz="4" w:space="0"/>
              <w:bottom w:val="single" w:color="auto" w:sz="4" w:space="0"/>
              <w:right w:val="single" w:color="auto" w:sz="4" w:space="0"/>
            </w:tcBorders>
            <w:vAlign w:val="center"/>
          </w:tcPr>
          <w:p w14:paraId="13EC00FA">
            <w:pPr>
              <w:widowControl/>
              <w:snapToGrid w:val="0"/>
              <w:spacing w:line="360" w:lineRule="auto"/>
              <w:jc w:val="center"/>
              <w:rPr>
                <w:ins w:id="607" w:author="韩瑞珍" w:date="2024-07-12T10:26:48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1EF8480A">
            <w:pPr>
              <w:widowControl/>
              <w:snapToGrid w:val="0"/>
              <w:spacing w:line="360" w:lineRule="auto"/>
              <w:jc w:val="center"/>
              <w:rPr>
                <w:ins w:id="608" w:author="韩瑞珍" w:date="2024-07-12T10:26:48Z"/>
                <w:rFonts w:ascii="宋体" w:hAnsi="宋体" w:cs="楷体"/>
                <w:kern w:val="0"/>
                <w:sz w:val="18"/>
                <w:szCs w:val="18"/>
              </w:rPr>
            </w:pPr>
          </w:p>
        </w:tc>
      </w:tr>
    </w:tbl>
    <w:p w14:paraId="749AB2B6">
      <w:pPr>
        <w:widowControl/>
        <w:snapToGrid w:val="0"/>
        <w:spacing w:line="360" w:lineRule="auto"/>
        <w:ind w:firstLine="480" w:firstLineChars="200"/>
        <w:jc w:val="left"/>
        <w:rPr>
          <w:ins w:id="609" w:author="韩瑞珍" w:date="2024-07-12T10:26:48Z"/>
          <w:rFonts w:ascii="宋体" w:hAnsi="宋体" w:cs="楷体"/>
          <w:kern w:val="0"/>
          <w:sz w:val="24"/>
          <w:szCs w:val="24"/>
        </w:rPr>
      </w:pPr>
      <w:ins w:id="610" w:author="韩瑞珍" w:date="2024-07-12T10:26:48Z">
        <w:r>
          <w:rPr>
            <w:rFonts w:hint="eastAsia" w:ascii="宋体" w:hAnsi="宋体" w:cs="楷体"/>
            <w:kern w:val="0"/>
            <w:sz w:val="24"/>
            <w:szCs w:val="24"/>
          </w:rPr>
          <w:t>5.2 上述合同金额</w:t>
        </w:r>
      </w:ins>
      <w:ins w:id="611" w:author="韩瑞珍" w:date="2024-07-12T10:26:48Z">
        <w:r>
          <w:rPr>
            <w:rFonts w:hint="eastAsia" w:ascii="宋体" w:hAnsi="宋体" w:cs="楷体"/>
            <w:b/>
            <w:kern w:val="0"/>
            <w:sz w:val="24"/>
            <w:szCs w:val="24"/>
          </w:rPr>
          <w:t>以管道单价为准，总价按终验时的实际长度结算</w:t>
        </w:r>
      </w:ins>
      <w:ins w:id="612" w:author="韩瑞珍" w:date="2024-07-12T10:26:48Z">
        <w:r>
          <w:rPr>
            <w:rFonts w:hint="eastAsia" w:ascii="宋体" w:hAnsi="宋体" w:cs="楷体"/>
            <w:kern w:val="0"/>
            <w:sz w:val="24"/>
            <w:szCs w:val="24"/>
          </w:rPr>
          <w:t>，甲方在取得管道合法产权时不再向乙方支付其他任何费用（质保期满后的维护费另议）；</w:t>
        </w:r>
      </w:ins>
    </w:p>
    <w:p w14:paraId="3629AE29">
      <w:pPr>
        <w:widowControl/>
        <w:snapToGrid w:val="0"/>
        <w:spacing w:line="360" w:lineRule="auto"/>
        <w:ind w:firstLine="480" w:firstLineChars="200"/>
        <w:jc w:val="left"/>
        <w:rPr>
          <w:ins w:id="613" w:author="韩瑞珍" w:date="2024-07-12T10:27:01Z"/>
          <w:rFonts w:hint="eastAsia" w:ascii="宋体" w:hAnsi="宋体" w:cs="楷体"/>
          <w:kern w:val="0"/>
          <w:sz w:val="24"/>
          <w:szCs w:val="24"/>
        </w:rPr>
      </w:pPr>
      <w:ins w:id="614" w:author="韩瑞珍" w:date="2024-07-12T10:26:48Z">
        <w:r>
          <w:rPr>
            <w:rFonts w:hint="eastAsia" w:ascii="宋体" w:hAnsi="宋体" w:cs="楷体"/>
            <w:kern w:val="0"/>
            <w:sz w:val="24"/>
            <w:szCs w:val="24"/>
          </w:rPr>
          <w:t>5.3</w:t>
        </w:r>
      </w:ins>
    </w:p>
    <w:p w14:paraId="22186274">
      <w:pPr>
        <w:widowControl/>
        <w:snapToGrid w:val="0"/>
        <w:spacing w:line="360" w:lineRule="auto"/>
        <w:ind w:firstLine="480" w:firstLineChars="200"/>
        <w:jc w:val="left"/>
        <w:rPr>
          <w:ins w:id="615" w:author="韩瑞珍" w:date="2024-07-12T10:27:01Z"/>
          <w:rFonts w:hint="eastAsia" w:ascii="宋体" w:hAnsi="宋体" w:cs="楷体"/>
          <w:kern w:val="0"/>
          <w:sz w:val="24"/>
          <w:szCs w:val="24"/>
        </w:rPr>
      </w:pPr>
    </w:p>
    <w:p w14:paraId="35E3E51E">
      <w:pPr>
        <w:widowControl/>
        <w:snapToGrid w:val="0"/>
        <w:spacing w:line="360" w:lineRule="auto"/>
        <w:ind w:firstLine="480" w:firstLineChars="200"/>
        <w:jc w:val="left"/>
        <w:rPr>
          <w:ins w:id="616" w:author="韩瑞珍" w:date="2024-07-12T10:26:48Z"/>
          <w:rFonts w:ascii="宋体" w:hAnsi="宋体" w:cs="楷体"/>
          <w:kern w:val="0"/>
          <w:sz w:val="24"/>
          <w:szCs w:val="24"/>
        </w:rPr>
      </w:pPr>
      <w:ins w:id="617" w:author="韩瑞珍" w:date="2024-07-12T10:26:48Z">
        <w:r>
          <w:rPr>
            <w:rFonts w:hint="eastAsia" w:ascii="宋体" w:hAnsi="宋体" w:cs="楷体"/>
            <w:kern w:val="0"/>
            <w:sz w:val="24"/>
            <w:szCs w:val="24"/>
          </w:rPr>
          <w:t>双方账户信息：</w:t>
        </w:r>
      </w:ins>
    </w:p>
    <w:p w14:paraId="658E1908">
      <w:pPr>
        <w:widowControl/>
        <w:snapToGrid w:val="0"/>
        <w:spacing w:line="360" w:lineRule="auto"/>
        <w:ind w:firstLine="480" w:firstLineChars="200"/>
        <w:jc w:val="left"/>
        <w:rPr>
          <w:ins w:id="618" w:author="韩瑞珍" w:date="2024-07-12T10:26:48Z"/>
          <w:rFonts w:ascii="宋体" w:hAnsi="宋体" w:cs="楷体"/>
          <w:kern w:val="0"/>
          <w:sz w:val="24"/>
          <w:szCs w:val="24"/>
        </w:rPr>
      </w:pPr>
      <w:ins w:id="619" w:author="韩瑞珍" w:date="2024-07-12T10:26:48Z">
        <w:r>
          <w:rPr>
            <w:rFonts w:hint="eastAsia" w:ascii="宋体" w:hAnsi="宋体" w:cs="楷体"/>
            <w:kern w:val="0"/>
            <w:sz w:val="24"/>
            <w:szCs w:val="24"/>
          </w:rPr>
          <w:t>甲方户名：</w:t>
        </w:r>
      </w:ins>
    </w:p>
    <w:p w14:paraId="227C5554">
      <w:pPr>
        <w:widowControl/>
        <w:snapToGrid w:val="0"/>
        <w:spacing w:line="360" w:lineRule="auto"/>
        <w:ind w:firstLine="480" w:firstLineChars="200"/>
        <w:jc w:val="left"/>
        <w:rPr>
          <w:ins w:id="620" w:author="韩瑞珍" w:date="2024-07-12T10:26:48Z"/>
          <w:rFonts w:ascii="宋体" w:hAnsi="宋体" w:cs="楷体"/>
          <w:kern w:val="0"/>
          <w:sz w:val="24"/>
          <w:szCs w:val="24"/>
        </w:rPr>
      </w:pPr>
      <w:ins w:id="621" w:author="韩瑞珍" w:date="2024-07-12T10:26:48Z">
        <w:r>
          <w:rPr>
            <w:rFonts w:hint="eastAsia" w:ascii="宋体" w:hAnsi="宋体" w:cs="楷体"/>
            <w:kern w:val="0"/>
            <w:sz w:val="24"/>
            <w:szCs w:val="24"/>
          </w:rPr>
          <w:t>甲方账号：</w:t>
        </w:r>
      </w:ins>
    </w:p>
    <w:p w14:paraId="24143A0A">
      <w:pPr>
        <w:widowControl/>
        <w:snapToGrid w:val="0"/>
        <w:spacing w:line="360" w:lineRule="auto"/>
        <w:ind w:firstLine="480" w:firstLineChars="200"/>
        <w:jc w:val="left"/>
        <w:rPr>
          <w:ins w:id="622" w:author="韩瑞珍" w:date="2024-07-12T10:26:48Z"/>
          <w:rFonts w:ascii="宋体" w:hAnsi="宋体" w:cs="楷体"/>
          <w:kern w:val="0"/>
          <w:sz w:val="24"/>
          <w:szCs w:val="24"/>
        </w:rPr>
      </w:pPr>
      <w:ins w:id="623" w:author="韩瑞珍" w:date="2024-07-12T10:26:48Z">
        <w:r>
          <w:rPr>
            <w:rFonts w:hint="eastAsia" w:ascii="宋体" w:hAnsi="宋体" w:cs="楷体"/>
            <w:kern w:val="0"/>
            <w:sz w:val="24"/>
            <w:szCs w:val="24"/>
          </w:rPr>
          <w:t>甲方开户银行：</w:t>
        </w:r>
      </w:ins>
    </w:p>
    <w:p w14:paraId="045F55D0">
      <w:pPr>
        <w:widowControl/>
        <w:snapToGrid w:val="0"/>
        <w:spacing w:line="360" w:lineRule="auto"/>
        <w:ind w:firstLine="480" w:firstLineChars="200"/>
        <w:jc w:val="left"/>
        <w:rPr>
          <w:ins w:id="624" w:author="韩瑞珍" w:date="2024-07-12T10:26:48Z"/>
          <w:rFonts w:ascii="宋体" w:hAnsi="宋体" w:cs="楷体"/>
          <w:kern w:val="0"/>
          <w:sz w:val="24"/>
          <w:szCs w:val="24"/>
        </w:rPr>
      </w:pPr>
    </w:p>
    <w:p w14:paraId="70692526">
      <w:pPr>
        <w:widowControl/>
        <w:snapToGrid w:val="0"/>
        <w:spacing w:line="360" w:lineRule="auto"/>
        <w:ind w:firstLine="480" w:firstLineChars="200"/>
        <w:jc w:val="left"/>
        <w:rPr>
          <w:ins w:id="625" w:author="韩瑞珍" w:date="2024-07-12T10:26:48Z"/>
          <w:rFonts w:ascii="宋体" w:hAnsi="宋体" w:cs="楷体"/>
          <w:kern w:val="0"/>
          <w:sz w:val="24"/>
          <w:szCs w:val="24"/>
        </w:rPr>
      </w:pPr>
      <w:ins w:id="626" w:author="韩瑞珍" w:date="2024-07-12T10:26:48Z">
        <w:r>
          <w:rPr>
            <w:rFonts w:hint="eastAsia" w:ascii="宋体" w:hAnsi="宋体" w:cs="楷体"/>
            <w:kern w:val="0"/>
            <w:sz w:val="24"/>
            <w:szCs w:val="24"/>
          </w:rPr>
          <w:t xml:space="preserve">乙方户名： </w:t>
        </w:r>
      </w:ins>
    </w:p>
    <w:p w14:paraId="48EB9F06">
      <w:pPr>
        <w:widowControl/>
        <w:snapToGrid w:val="0"/>
        <w:spacing w:line="360" w:lineRule="auto"/>
        <w:ind w:firstLine="480" w:firstLineChars="200"/>
        <w:jc w:val="left"/>
        <w:rPr>
          <w:ins w:id="627" w:author="韩瑞珍" w:date="2024-07-12T10:26:48Z"/>
          <w:rFonts w:ascii="宋体" w:hAnsi="宋体" w:cs="楷体"/>
          <w:kern w:val="0"/>
          <w:sz w:val="24"/>
          <w:szCs w:val="24"/>
        </w:rPr>
      </w:pPr>
      <w:ins w:id="628" w:author="韩瑞珍" w:date="2024-07-12T10:26:48Z">
        <w:r>
          <w:rPr>
            <w:rFonts w:hint="eastAsia" w:ascii="宋体" w:hAnsi="宋体" w:cs="楷体"/>
            <w:kern w:val="0"/>
            <w:sz w:val="24"/>
            <w:szCs w:val="24"/>
          </w:rPr>
          <w:t>乙方账号：</w:t>
        </w:r>
      </w:ins>
    </w:p>
    <w:p w14:paraId="39D3F25D">
      <w:pPr>
        <w:widowControl/>
        <w:snapToGrid w:val="0"/>
        <w:spacing w:line="360" w:lineRule="auto"/>
        <w:ind w:firstLine="480" w:firstLineChars="200"/>
        <w:jc w:val="left"/>
        <w:rPr>
          <w:ins w:id="629" w:author="韩瑞珍" w:date="2024-07-12T10:26:48Z"/>
          <w:rFonts w:ascii="宋体" w:hAnsi="宋体" w:cs="楷体"/>
          <w:kern w:val="0"/>
          <w:sz w:val="24"/>
          <w:szCs w:val="24"/>
        </w:rPr>
      </w:pPr>
      <w:ins w:id="630" w:author="韩瑞珍" w:date="2024-07-12T10:26:48Z">
        <w:r>
          <w:rPr>
            <w:rFonts w:hint="eastAsia" w:ascii="宋体" w:hAnsi="宋体" w:cs="楷体"/>
            <w:kern w:val="0"/>
            <w:sz w:val="24"/>
            <w:szCs w:val="24"/>
          </w:rPr>
          <w:t xml:space="preserve">乙方开户银行： </w:t>
        </w:r>
      </w:ins>
    </w:p>
    <w:p w14:paraId="05859A4D">
      <w:pPr>
        <w:widowControl/>
        <w:snapToGrid w:val="0"/>
        <w:spacing w:line="360" w:lineRule="auto"/>
        <w:jc w:val="left"/>
        <w:rPr>
          <w:ins w:id="631" w:author="韩瑞珍" w:date="2024-07-12T10:26:48Z"/>
          <w:rFonts w:ascii="宋体" w:hAnsi="宋体" w:cs="楷体"/>
          <w:b/>
          <w:bCs/>
          <w:kern w:val="0"/>
          <w:sz w:val="24"/>
          <w:szCs w:val="24"/>
        </w:rPr>
      </w:pPr>
      <w:ins w:id="632" w:author="韩瑞珍" w:date="2024-07-12T10:26:48Z">
        <w:r>
          <w:rPr>
            <w:rFonts w:hint="eastAsia" w:ascii="宋体" w:hAnsi="宋体" w:cs="楷体"/>
            <w:b/>
            <w:bCs/>
            <w:kern w:val="0"/>
            <w:sz w:val="24"/>
            <w:szCs w:val="24"/>
          </w:rPr>
          <w:t>第六条、 甲方权利义务</w:t>
        </w:r>
      </w:ins>
    </w:p>
    <w:p w14:paraId="69B102AF">
      <w:pPr>
        <w:widowControl/>
        <w:snapToGrid w:val="0"/>
        <w:spacing w:line="360" w:lineRule="auto"/>
        <w:ind w:firstLine="480" w:firstLineChars="200"/>
        <w:jc w:val="left"/>
        <w:rPr>
          <w:ins w:id="633" w:author="韩瑞珍" w:date="2024-07-12T10:26:48Z"/>
          <w:rFonts w:ascii="宋体" w:hAnsi="宋体" w:cs="楷体"/>
          <w:kern w:val="0"/>
          <w:sz w:val="24"/>
          <w:szCs w:val="24"/>
        </w:rPr>
      </w:pPr>
      <w:ins w:id="634" w:author="韩瑞珍" w:date="2024-07-12T10:26:48Z">
        <w:r>
          <w:rPr>
            <w:rFonts w:hint="eastAsia" w:ascii="宋体" w:hAnsi="宋体" w:cs="楷体"/>
            <w:kern w:val="0"/>
            <w:sz w:val="24"/>
            <w:szCs w:val="24"/>
          </w:rPr>
          <w:t>6.1 验收合格后，甲方拥有通信管道</w:t>
        </w:r>
      </w:ins>
      <w:ins w:id="635" w:author="韩瑞珍" w:date="2024-07-12T10:26:48Z">
        <w:r>
          <w:rPr>
            <w:rFonts w:hint="eastAsia" w:ascii="宋体" w:hAnsi="宋体" w:cs="楷体"/>
            <w:kern w:val="0"/>
            <w:sz w:val="24"/>
            <w:szCs w:val="24"/>
            <w:u w:val="single"/>
          </w:rPr>
          <w:t>1</w:t>
        </w:r>
      </w:ins>
      <w:ins w:id="636" w:author="韩瑞珍" w:date="2024-07-12T10:26:48Z">
        <w:r>
          <w:rPr>
            <w:rFonts w:hint="eastAsia" w:ascii="宋体" w:hAnsi="宋体" w:cs="楷体"/>
            <w:kern w:val="0"/>
            <w:sz w:val="24"/>
            <w:szCs w:val="24"/>
          </w:rPr>
          <w:t>孔共</w:t>
        </w:r>
      </w:ins>
      <w:ins w:id="637" w:author="韩瑞珍" w:date="2024-07-12T10:26:48Z">
        <w:r>
          <w:rPr>
            <w:rFonts w:hint="eastAsia" w:ascii="宋体" w:hAnsi="宋体" w:cs="楷体"/>
            <w:kern w:val="0"/>
            <w:sz w:val="24"/>
            <w:szCs w:val="24"/>
            <w:u w:val="single"/>
            <w:lang w:val="en-US" w:eastAsia="zh-CN"/>
          </w:rPr>
          <w:t xml:space="preserve">   </w:t>
        </w:r>
      </w:ins>
      <w:ins w:id="638" w:author="韩瑞珍" w:date="2024-07-12T10:26:48Z">
        <w:r>
          <w:rPr>
            <w:rFonts w:hint="eastAsia" w:ascii="宋体" w:hAnsi="宋体" w:cs="楷体"/>
            <w:kern w:val="0"/>
            <w:sz w:val="24"/>
            <w:szCs w:val="24"/>
          </w:rPr>
          <w:t>沟公里、计</w:t>
        </w:r>
      </w:ins>
      <w:ins w:id="639" w:author="韩瑞珍" w:date="2024-07-12T10:26:48Z">
        <w:r>
          <w:rPr>
            <w:rFonts w:hint="eastAsia" w:ascii="宋体" w:hAnsi="宋体" w:cs="楷体"/>
            <w:kern w:val="0"/>
            <w:sz w:val="24"/>
            <w:szCs w:val="24"/>
            <w:u w:val="single"/>
            <w:lang w:val="en-US" w:eastAsia="zh-CN"/>
          </w:rPr>
          <w:t xml:space="preserve">    </w:t>
        </w:r>
      </w:ins>
      <w:ins w:id="640" w:author="韩瑞珍" w:date="2024-07-12T10:26:48Z">
        <w:r>
          <w:rPr>
            <w:rFonts w:hint="eastAsia" w:ascii="宋体" w:hAnsi="宋体" w:cs="楷体"/>
            <w:kern w:val="0"/>
            <w:sz w:val="24"/>
            <w:szCs w:val="24"/>
          </w:rPr>
          <w:t>孔公里通信管道的资产所有权（包含使用权等一切权利）；</w:t>
        </w:r>
      </w:ins>
    </w:p>
    <w:p w14:paraId="43789CB3">
      <w:pPr>
        <w:widowControl/>
        <w:snapToGrid w:val="0"/>
        <w:spacing w:line="360" w:lineRule="auto"/>
        <w:ind w:firstLine="480" w:firstLineChars="200"/>
        <w:jc w:val="left"/>
        <w:rPr>
          <w:ins w:id="641" w:author="韩瑞珍" w:date="2024-07-12T10:26:48Z"/>
          <w:rFonts w:ascii="宋体" w:hAnsi="宋体" w:cs="楷体"/>
          <w:kern w:val="0"/>
          <w:sz w:val="24"/>
          <w:szCs w:val="24"/>
        </w:rPr>
      </w:pPr>
      <w:ins w:id="642" w:author="韩瑞珍" w:date="2024-07-12T10:26:48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25EDEEFF">
      <w:pPr>
        <w:widowControl/>
        <w:snapToGrid w:val="0"/>
        <w:spacing w:line="360" w:lineRule="auto"/>
        <w:ind w:firstLine="480" w:firstLineChars="200"/>
        <w:jc w:val="left"/>
        <w:rPr>
          <w:ins w:id="643" w:author="韩瑞珍" w:date="2024-07-12T10:26:48Z"/>
          <w:rFonts w:ascii="宋体" w:hAnsi="宋体" w:cs="楷体"/>
          <w:kern w:val="0"/>
          <w:sz w:val="24"/>
          <w:szCs w:val="24"/>
        </w:rPr>
      </w:pPr>
      <w:ins w:id="644" w:author="韩瑞珍" w:date="2024-07-12T10:26:48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296B4379">
      <w:pPr>
        <w:widowControl/>
        <w:snapToGrid w:val="0"/>
        <w:spacing w:line="360" w:lineRule="auto"/>
        <w:ind w:firstLine="480" w:firstLineChars="200"/>
        <w:jc w:val="left"/>
        <w:rPr>
          <w:ins w:id="645" w:author="韩瑞珍" w:date="2024-07-12T10:26:48Z"/>
          <w:rFonts w:ascii="宋体" w:hAnsi="宋体" w:cs="楷体"/>
          <w:kern w:val="0"/>
          <w:sz w:val="24"/>
          <w:szCs w:val="24"/>
        </w:rPr>
      </w:pPr>
      <w:ins w:id="646" w:author="韩瑞珍" w:date="2024-07-12T10:26:48Z">
        <w:r>
          <w:rPr>
            <w:rFonts w:hint="eastAsia" w:ascii="宋体" w:hAnsi="宋体" w:cs="楷体"/>
            <w:kern w:val="0"/>
            <w:sz w:val="24"/>
            <w:szCs w:val="24"/>
          </w:rPr>
          <w:t>6.4 如果乙方交付的管道经验收不合格的，乙方应在</w:t>
        </w:r>
      </w:ins>
      <w:ins w:id="647" w:author="韩瑞珍" w:date="2024-07-12T10:26:48Z">
        <w:r>
          <w:rPr>
            <w:rFonts w:hint="eastAsia" w:ascii="宋体" w:hAnsi="宋体" w:cs="楷体"/>
            <w:kern w:val="0"/>
            <w:sz w:val="24"/>
            <w:szCs w:val="24"/>
            <w:u w:val="single"/>
          </w:rPr>
          <w:t>10</w:t>
        </w:r>
      </w:ins>
      <w:ins w:id="648" w:author="韩瑞珍" w:date="2024-07-12T10:26:48Z">
        <w:r>
          <w:rPr>
            <w:rFonts w:hint="eastAsia" w:ascii="宋体" w:hAnsi="宋体" w:cs="楷体"/>
            <w:kern w:val="0"/>
            <w:sz w:val="24"/>
            <w:szCs w:val="24"/>
          </w:rPr>
          <w:t>天内采取措施，使管道达到本合同规定的相关标准和要求，否则甲方有权将付款期限顺延；乙方</w:t>
        </w:r>
      </w:ins>
      <w:ins w:id="649" w:author="韩瑞珍" w:date="2024-07-12T10:26:48Z">
        <w:r>
          <w:rPr>
            <w:rFonts w:hint="eastAsia" w:ascii="宋体" w:hAnsi="宋体" w:cs="楷体"/>
            <w:kern w:val="0"/>
            <w:sz w:val="24"/>
            <w:szCs w:val="24"/>
            <w:lang w:val="en-US" w:eastAsia="zh-CN"/>
          </w:rPr>
          <w:t>未按照合同约定时间交付合格管道的</w:t>
        </w:r>
      </w:ins>
      <w:ins w:id="650" w:author="韩瑞珍" w:date="2024-07-12T10:26:48Z">
        <w:r>
          <w:rPr>
            <w:rFonts w:hint="eastAsia" w:ascii="宋体" w:hAnsi="宋体" w:cs="楷体"/>
            <w:kern w:val="0"/>
            <w:sz w:val="24"/>
            <w:szCs w:val="24"/>
          </w:rPr>
          <w:t>，每延误一日，甲方有权要求乙方支付本合同总价款的0.05%的违约金，延误超过</w:t>
        </w:r>
      </w:ins>
      <w:ins w:id="651" w:author="韩瑞珍" w:date="2024-07-12T10:26:48Z">
        <w:r>
          <w:rPr>
            <w:rFonts w:hint="eastAsia" w:ascii="宋体" w:hAnsi="宋体" w:cs="楷体"/>
            <w:kern w:val="0"/>
            <w:sz w:val="24"/>
            <w:szCs w:val="24"/>
            <w:u w:val="single"/>
          </w:rPr>
          <w:t>60</w:t>
        </w:r>
      </w:ins>
      <w:ins w:id="652" w:author="韩瑞珍" w:date="2024-07-12T10:26:48Z">
        <w:r>
          <w:rPr>
            <w:rFonts w:hint="eastAsia" w:ascii="宋体" w:hAnsi="宋体" w:cs="楷体"/>
            <w:kern w:val="0"/>
            <w:sz w:val="24"/>
            <w:szCs w:val="24"/>
          </w:rPr>
          <w:t>日，甲方有权解除合同，不予支付任何费用，并要求乙方按照合同总价款的20%支付违约金。</w:t>
        </w:r>
      </w:ins>
    </w:p>
    <w:p w14:paraId="45AB060D">
      <w:pPr>
        <w:widowControl/>
        <w:snapToGrid w:val="0"/>
        <w:spacing w:line="360" w:lineRule="auto"/>
        <w:jc w:val="left"/>
        <w:rPr>
          <w:ins w:id="653" w:author="韩瑞珍" w:date="2024-07-12T10:26:48Z"/>
          <w:rFonts w:ascii="宋体" w:hAnsi="宋体" w:cs="楷体"/>
          <w:b/>
          <w:bCs/>
          <w:kern w:val="0"/>
          <w:sz w:val="24"/>
          <w:szCs w:val="24"/>
        </w:rPr>
      </w:pPr>
      <w:ins w:id="654" w:author="韩瑞珍" w:date="2024-07-12T10:26:48Z">
        <w:r>
          <w:rPr>
            <w:rFonts w:hint="eastAsia" w:ascii="宋体" w:hAnsi="宋体" w:cs="楷体"/>
            <w:b/>
            <w:bCs/>
            <w:kern w:val="0"/>
            <w:sz w:val="24"/>
            <w:szCs w:val="24"/>
          </w:rPr>
          <w:t>第七条、 乙方权利义务</w:t>
        </w:r>
      </w:ins>
    </w:p>
    <w:p w14:paraId="4C9FCF89">
      <w:pPr>
        <w:widowControl/>
        <w:snapToGrid w:val="0"/>
        <w:spacing w:line="360" w:lineRule="auto"/>
        <w:ind w:firstLine="480" w:firstLineChars="200"/>
        <w:jc w:val="left"/>
        <w:rPr>
          <w:ins w:id="655" w:author="韩瑞珍" w:date="2024-07-12T10:26:48Z"/>
          <w:rFonts w:ascii="宋体" w:hAnsi="宋体" w:cs="楷体"/>
          <w:kern w:val="0"/>
          <w:sz w:val="24"/>
          <w:szCs w:val="24"/>
        </w:rPr>
      </w:pPr>
      <w:ins w:id="656" w:author="韩瑞珍" w:date="2024-07-12T10:26:48Z">
        <w:r>
          <w:rPr>
            <w:rFonts w:hint="eastAsia" w:ascii="宋体" w:hAnsi="宋体" w:cs="楷体"/>
            <w:kern w:val="0"/>
            <w:sz w:val="24"/>
            <w:szCs w:val="24"/>
          </w:rPr>
          <w:t>7.1 乙方应在道路路面施工完成时，完成本项工程；</w:t>
        </w:r>
      </w:ins>
    </w:p>
    <w:p w14:paraId="2A2CEFF3">
      <w:pPr>
        <w:widowControl/>
        <w:snapToGrid w:val="0"/>
        <w:spacing w:line="360" w:lineRule="auto"/>
        <w:ind w:firstLine="480" w:firstLineChars="200"/>
        <w:jc w:val="left"/>
        <w:rPr>
          <w:ins w:id="657" w:author="韩瑞珍" w:date="2024-07-12T10:26:48Z"/>
          <w:rFonts w:ascii="宋体" w:hAnsi="宋体" w:cs="楷体"/>
          <w:kern w:val="0"/>
          <w:sz w:val="24"/>
          <w:szCs w:val="24"/>
        </w:rPr>
      </w:pPr>
      <w:ins w:id="658" w:author="韩瑞珍" w:date="2024-07-12T10:26:48Z">
        <w:r>
          <w:rPr>
            <w:rFonts w:hint="eastAsia" w:ascii="宋体" w:hAnsi="宋体" w:cs="楷体"/>
            <w:kern w:val="0"/>
            <w:sz w:val="24"/>
            <w:szCs w:val="24"/>
          </w:rPr>
          <w:t>7.2 因管道迁改原因乙方应承担的义务有：</w:t>
        </w:r>
      </w:ins>
    </w:p>
    <w:p w14:paraId="6DB0AA2B">
      <w:pPr>
        <w:widowControl/>
        <w:snapToGrid w:val="0"/>
        <w:spacing w:line="360" w:lineRule="auto"/>
        <w:ind w:firstLine="480" w:firstLineChars="200"/>
        <w:jc w:val="left"/>
        <w:rPr>
          <w:ins w:id="659" w:author="韩瑞珍" w:date="2024-07-12T10:26:48Z"/>
          <w:rFonts w:ascii="宋体" w:hAnsi="宋体" w:cs="楷体"/>
          <w:kern w:val="0"/>
          <w:sz w:val="24"/>
          <w:szCs w:val="24"/>
        </w:rPr>
      </w:pPr>
      <w:ins w:id="660" w:author="韩瑞珍" w:date="2024-07-12T10:26:48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2F3F9BE7">
      <w:pPr>
        <w:widowControl/>
        <w:snapToGrid w:val="0"/>
        <w:spacing w:line="360" w:lineRule="auto"/>
        <w:ind w:firstLine="480" w:firstLineChars="200"/>
        <w:jc w:val="left"/>
        <w:rPr>
          <w:ins w:id="661" w:author="韩瑞珍" w:date="2024-07-12T10:26:48Z"/>
          <w:rFonts w:ascii="宋体" w:hAnsi="宋体" w:cs="楷体"/>
          <w:kern w:val="0"/>
          <w:sz w:val="24"/>
          <w:szCs w:val="24"/>
        </w:rPr>
      </w:pPr>
      <w:ins w:id="662" w:author="韩瑞珍" w:date="2024-07-12T10:26:48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7FFB2040">
      <w:pPr>
        <w:widowControl/>
        <w:snapToGrid w:val="0"/>
        <w:spacing w:line="360" w:lineRule="auto"/>
        <w:ind w:firstLine="480" w:firstLineChars="200"/>
        <w:jc w:val="left"/>
        <w:rPr>
          <w:ins w:id="663" w:author="韩瑞珍" w:date="2024-07-12T10:26:48Z"/>
          <w:rFonts w:ascii="宋体" w:hAnsi="宋体" w:cs="楷体"/>
          <w:kern w:val="0"/>
          <w:sz w:val="24"/>
          <w:szCs w:val="24"/>
        </w:rPr>
      </w:pPr>
      <w:ins w:id="664" w:author="韩瑞珍" w:date="2024-07-12T10:26:48Z">
        <w:r>
          <w:rPr>
            <w:rFonts w:hint="eastAsia" w:ascii="宋体" w:hAnsi="宋体" w:cs="楷体"/>
            <w:kern w:val="0"/>
            <w:sz w:val="24"/>
            <w:szCs w:val="24"/>
          </w:rPr>
          <w:t>7.3 管道在穿放光缆施工工程竣工前的质量、防护及障碍处理：</w:t>
        </w:r>
      </w:ins>
    </w:p>
    <w:p w14:paraId="22413DCF">
      <w:pPr>
        <w:widowControl/>
        <w:snapToGrid w:val="0"/>
        <w:spacing w:line="360" w:lineRule="auto"/>
        <w:ind w:firstLine="480" w:firstLineChars="200"/>
        <w:jc w:val="left"/>
        <w:rPr>
          <w:ins w:id="665" w:author="韩瑞珍" w:date="2024-07-12T10:26:48Z"/>
          <w:rFonts w:ascii="宋体" w:hAnsi="宋体" w:cs="楷体"/>
          <w:kern w:val="0"/>
          <w:sz w:val="24"/>
          <w:szCs w:val="24"/>
        </w:rPr>
      </w:pPr>
      <w:ins w:id="666" w:author="韩瑞珍" w:date="2024-07-12T10:26:48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43F12984">
      <w:pPr>
        <w:widowControl/>
        <w:snapToGrid w:val="0"/>
        <w:spacing w:line="360" w:lineRule="auto"/>
        <w:ind w:firstLine="480" w:firstLineChars="200"/>
        <w:jc w:val="left"/>
        <w:rPr>
          <w:ins w:id="667" w:author="韩瑞珍" w:date="2024-07-12T10:26:48Z"/>
          <w:rFonts w:ascii="宋体" w:hAnsi="宋体" w:cs="楷体"/>
          <w:kern w:val="0"/>
          <w:sz w:val="24"/>
          <w:szCs w:val="24"/>
        </w:rPr>
      </w:pPr>
      <w:ins w:id="668" w:author="韩瑞珍" w:date="2024-07-12T10:26:48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2E3D0224">
      <w:pPr>
        <w:widowControl/>
        <w:snapToGrid w:val="0"/>
        <w:spacing w:line="360" w:lineRule="auto"/>
        <w:ind w:firstLine="480" w:firstLineChars="200"/>
        <w:jc w:val="left"/>
        <w:rPr>
          <w:ins w:id="669" w:author="韩瑞珍" w:date="2024-07-12T10:26:48Z"/>
          <w:rFonts w:ascii="宋体" w:hAnsi="宋体" w:cs="楷体"/>
          <w:kern w:val="0"/>
          <w:sz w:val="24"/>
          <w:szCs w:val="24"/>
        </w:rPr>
      </w:pPr>
      <w:ins w:id="670" w:author="韩瑞珍" w:date="2024-07-12T10:26:48Z">
        <w:r>
          <w:rPr>
            <w:rFonts w:hint="eastAsia" w:ascii="宋体" w:hAnsi="宋体" w:cs="楷体"/>
            <w:kern w:val="0"/>
            <w:sz w:val="24"/>
            <w:szCs w:val="24"/>
          </w:rPr>
          <w:t>7.4  乙方负责在本管道移交后</w:t>
        </w:r>
      </w:ins>
      <w:ins w:id="671" w:author="韩瑞珍" w:date="2024-07-12T10:26:48Z">
        <w:r>
          <w:rPr>
            <w:rFonts w:hint="eastAsia" w:ascii="宋体" w:hAnsi="宋体" w:cs="楷体"/>
            <w:kern w:val="0"/>
            <w:sz w:val="24"/>
            <w:szCs w:val="24"/>
            <w:u w:val="single"/>
          </w:rPr>
          <w:t xml:space="preserve"> 10天</w:t>
        </w:r>
      </w:ins>
      <w:ins w:id="672" w:author="韩瑞珍" w:date="2024-07-12T10:26:48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55E9472E">
      <w:pPr>
        <w:widowControl/>
        <w:snapToGrid w:val="0"/>
        <w:spacing w:line="360" w:lineRule="auto"/>
        <w:ind w:firstLine="480" w:firstLineChars="200"/>
        <w:jc w:val="left"/>
        <w:rPr>
          <w:ins w:id="673" w:author="韩瑞珍" w:date="2024-07-12T10:26:48Z"/>
          <w:rFonts w:ascii="宋体" w:hAnsi="宋体" w:cs="楷体"/>
          <w:kern w:val="0"/>
          <w:sz w:val="24"/>
          <w:szCs w:val="24"/>
        </w:rPr>
      </w:pPr>
      <w:ins w:id="674" w:author="韩瑞珍" w:date="2024-07-12T10:26:48Z">
        <w:r>
          <w:rPr>
            <w:rFonts w:hint="eastAsia" w:ascii="宋体" w:hAnsi="宋体" w:cs="楷体"/>
            <w:kern w:val="0"/>
            <w:sz w:val="24"/>
            <w:szCs w:val="24"/>
          </w:rPr>
          <w:t>7.5 如果甲方在管道内进行首次穿放光缆的施工，施工期间，乙方有义务协调配合甲方的工作。</w:t>
        </w:r>
      </w:ins>
    </w:p>
    <w:p w14:paraId="64E978CF">
      <w:pPr>
        <w:widowControl/>
        <w:snapToGrid w:val="0"/>
        <w:spacing w:line="360" w:lineRule="auto"/>
        <w:ind w:firstLine="480" w:firstLineChars="200"/>
        <w:jc w:val="left"/>
        <w:rPr>
          <w:ins w:id="675" w:author="韩瑞珍" w:date="2024-07-12T10:26:48Z"/>
          <w:rFonts w:ascii="宋体" w:hAnsi="宋体" w:cs="楷体"/>
          <w:kern w:val="0"/>
          <w:sz w:val="24"/>
          <w:szCs w:val="24"/>
        </w:rPr>
      </w:pPr>
      <w:ins w:id="676" w:author="韩瑞珍" w:date="2024-07-12T10:26:48Z">
        <w:r>
          <w:rPr>
            <w:rFonts w:hint="eastAsia" w:ascii="宋体" w:hAnsi="宋体" w:cs="楷体"/>
            <w:kern w:val="0"/>
            <w:sz w:val="24"/>
            <w:szCs w:val="24"/>
          </w:rPr>
          <w:t>7.6 以上管道工程质量保证期为：自竣工验收合格之日起</w:t>
        </w:r>
      </w:ins>
      <w:ins w:id="677" w:author="韩瑞珍" w:date="2024-07-12T10:26:48Z">
        <w:r>
          <w:rPr>
            <w:rFonts w:hint="eastAsia" w:ascii="宋体" w:hAnsi="宋体" w:cs="楷体"/>
            <w:kern w:val="0"/>
            <w:sz w:val="24"/>
            <w:szCs w:val="24"/>
            <w:u w:val="single"/>
          </w:rPr>
          <w:t>一年</w:t>
        </w:r>
      </w:ins>
      <w:ins w:id="678" w:author="韩瑞珍" w:date="2024-07-12T10:26:48Z">
        <w:r>
          <w:rPr>
            <w:rFonts w:hint="eastAsia" w:ascii="宋体" w:hAnsi="宋体" w:cs="楷体"/>
            <w:kern w:val="0"/>
            <w:sz w:val="24"/>
            <w:szCs w:val="24"/>
          </w:rPr>
          <w:t>。</w:t>
        </w:r>
      </w:ins>
    </w:p>
    <w:p w14:paraId="40690B27">
      <w:pPr>
        <w:widowControl/>
        <w:snapToGrid w:val="0"/>
        <w:spacing w:line="360" w:lineRule="auto"/>
        <w:ind w:firstLine="480" w:firstLineChars="200"/>
        <w:jc w:val="left"/>
        <w:rPr>
          <w:ins w:id="679" w:author="韩瑞珍" w:date="2024-07-12T10:26:48Z"/>
          <w:rFonts w:ascii="宋体" w:hAnsi="宋体" w:cs="楷体"/>
          <w:kern w:val="0"/>
          <w:sz w:val="24"/>
          <w:szCs w:val="24"/>
        </w:rPr>
      </w:pPr>
      <w:ins w:id="680" w:author="韩瑞珍" w:date="2024-07-12T10:26:48Z">
        <w:r>
          <w:rPr>
            <w:rFonts w:hint="eastAsia" w:ascii="宋体" w:hAnsi="宋体" w:cs="楷体"/>
            <w:kern w:val="0"/>
            <w:sz w:val="24"/>
            <w:szCs w:val="24"/>
          </w:rPr>
          <w:t>7.7 负责各通信运营商建设管孔位置的分配，在总孔数不变的情况下，应保证全程孔位相一致。</w:t>
        </w:r>
      </w:ins>
    </w:p>
    <w:p w14:paraId="4B95C841">
      <w:pPr>
        <w:widowControl/>
        <w:snapToGrid w:val="0"/>
        <w:spacing w:line="360" w:lineRule="auto"/>
        <w:ind w:firstLine="480" w:firstLineChars="200"/>
        <w:jc w:val="left"/>
        <w:rPr>
          <w:ins w:id="681" w:author="韩瑞珍" w:date="2024-07-12T10:26:48Z"/>
          <w:rFonts w:hint="eastAsia" w:ascii="宋体" w:hAnsi="宋体" w:cs="楷体"/>
          <w:kern w:val="0"/>
          <w:sz w:val="24"/>
          <w:szCs w:val="24"/>
        </w:rPr>
      </w:pPr>
      <w:ins w:id="682" w:author="韩瑞珍" w:date="2024-07-12T10:26:48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2E9CF696">
      <w:pPr>
        <w:widowControl/>
        <w:snapToGrid w:val="0"/>
        <w:spacing w:line="360" w:lineRule="auto"/>
        <w:ind w:firstLine="480" w:firstLineChars="200"/>
        <w:jc w:val="left"/>
        <w:rPr>
          <w:ins w:id="683" w:author="韩瑞珍" w:date="2024-07-12T10:26:48Z"/>
          <w:rFonts w:hint="eastAsia" w:ascii="宋体" w:hAnsi="宋体" w:eastAsia="宋体" w:cs="楷体"/>
          <w:kern w:val="0"/>
          <w:sz w:val="24"/>
          <w:szCs w:val="24"/>
          <w:highlight w:val="none"/>
        </w:rPr>
      </w:pPr>
      <w:ins w:id="684" w:author="韩瑞珍" w:date="2024-07-12T10:26:48Z">
        <w:r>
          <w:rPr>
            <w:rFonts w:hint="eastAsia" w:ascii="宋体" w:hAnsi="宋体" w:eastAsia="宋体" w:cs="楷体"/>
            <w:kern w:val="0"/>
            <w:sz w:val="24"/>
            <w:szCs w:val="24"/>
            <w:lang w:val="en-US" w:eastAsia="zh-CN"/>
          </w:rPr>
          <w:t>7.9</w:t>
        </w:r>
      </w:ins>
      <w:ins w:id="685" w:author="韩瑞珍" w:date="2024-07-12T10:26:48Z">
        <w:r>
          <w:rPr>
            <w:rFonts w:hint="eastAsia" w:ascii="宋体" w:hAnsi="宋体" w:eastAsia="宋体" w:cs="楷体"/>
            <w:kern w:val="0"/>
            <w:sz w:val="24"/>
            <w:szCs w:val="24"/>
            <w:highlight w:val="none"/>
            <w:lang w:val="en-US" w:eastAsia="zh-CN"/>
          </w:rPr>
          <w:t>因乙方违约给甲方造成损失时，乙方应</w:t>
        </w:r>
      </w:ins>
      <w:ins w:id="686" w:author="韩瑞珍" w:date="2024-07-12T10:26:48Z">
        <w:r>
          <w:rPr>
            <w:rFonts w:hint="eastAsia" w:ascii="宋体" w:hAnsi="宋体" w:eastAsia="宋体" w:cs="楷体"/>
            <w:color w:val="auto"/>
            <w:kern w:val="0"/>
            <w:sz w:val="24"/>
            <w:szCs w:val="24"/>
            <w:highlight w:val="none"/>
            <w:lang w:val="en-US" w:eastAsia="zh-CN"/>
          </w:rPr>
          <w:t>赔偿甲方的全部损失，</w:t>
        </w:r>
      </w:ins>
      <w:ins w:id="687" w:author="韩瑞珍" w:date="2024-07-12T10:26:48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688" w:author="韩瑞珍" w:date="2024-07-12T10:26:48Z">
        <w:r>
          <w:rPr>
            <w:rFonts w:hint="eastAsia" w:ascii="宋体" w:hAnsi="宋体" w:eastAsia="宋体" w:cs="楷体"/>
            <w:kern w:val="0"/>
            <w:sz w:val="24"/>
            <w:szCs w:val="24"/>
            <w:highlight w:val="none"/>
            <w:lang w:val="en-US" w:eastAsia="zh-CN"/>
          </w:rPr>
          <w:t>保函保险费、</w:t>
        </w:r>
      </w:ins>
      <w:ins w:id="689" w:author="韩瑞珍" w:date="2024-07-12T10:26:48Z">
        <w:r>
          <w:rPr>
            <w:rFonts w:hint="eastAsia" w:ascii="宋体" w:hAnsi="宋体" w:eastAsia="宋体" w:cs="楷体"/>
            <w:kern w:val="0"/>
            <w:sz w:val="24"/>
            <w:szCs w:val="24"/>
            <w:highlight w:val="none"/>
          </w:rPr>
          <w:t>律师费、差旅费、鉴定费</w:t>
        </w:r>
      </w:ins>
      <w:ins w:id="690" w:author="韩瑞珍" w:date="2024-07-12T10:26:48Z">
        <w:r>
          <w:rPr>
            <w:rFonts w:hint="eastAsia" w:ascii="宋体" w:hAnsi="宋体" w:eastAsia="宋体" w:cs="楷体"/>
            <w:kern w:val="0"/>
            <w:sz w:val="24"/>
            <w:szCs w:val="24"/>
            <w:highlight w:val="none"/>
            <w:lang w:eastAsia="zh-CN"/>
          </w:rPr>
          <w:t>、</w:t>
        </w:r>
      </w:ins>
      <w:ins w:id="691" w:author="韩瑞珍" w:date="2024-07-12T10:26:48Z">
        <w:r>
          <w:rPr>
            <w:rFonts w:hint="eastAsia" w:ascii="宋体" w:hAnsi="宋体" w:eastAsia="宋体" w:cs="楷体"/>
            <w:kern w:val="0"/>
            <w:sz w:val="24"/>
            <w:szCs w:val="24"/>
            <w:highlight w:val="none"/>
            <w:lang w:val="en-US" w:eastAsia="zh-CN"/>
          </w:rPr>
          <w:t>公证费、调查费、评估费</w:t>
        </w:r>
      </w:ins>
      <w:ins w:id="692" w:author="韩瑞珍" w:date="2024-07-12T10:26:48Z">
        <w:r>
          <w:rPr>
            <w:rFonts w:hint="eastAsia" w:ascii="宋体" w:hAnsi="宋体" w:eastAsia="宋体" w:cs="楷体"/>
            <w:kern w:val="0"/>
            <w:sz w:val="24"/>
            <w:szCs w:val="24"/>
            <w:highlight w:val="none"/>
          </w:rPr>
          <w:t>等一切费用。</w:t>
        </w:r>
      </w:ins>
    </w:p>
    <w:p w14:paraId="71CE5C24">
      <w:pPr>
        <w:widowControl/>
        <w:snapToGrid w:val="0"/>
        <w:spacing w:line="360" w:lineRule="auto"/>
        <w:ind w:firstLine="480" w:firstLineChars="200"/>
        <w:jc w:val="left"/>
        <w:rPr>
          <w:ins w:id="693" w:author="韩瑞珍" w:date="2024-07-12T10:26:48Z"/>
          <w:rFonts w:hint="eastAsia" w:ascii="宋体" w:hAnsi="宋体" w:eastAsia="宋体" w:cs="楷体"/>
          <w:kern w:val="0"/>
          <w:sz w:val="24"/>
          <w:szCs w:val="24"/>
          <w:highlight w:val="none"/>
        </w:rPr>
      </w:pPr>
      <w:ins w:id="694" w:author="韩瑞珍" w:date="2024-07-12T10:26:48Z">
        <w:r>
          <w:rPr>
            <w:rFonts w:hint="eastAsia" w:ascii="宋体" w:hAnsi="宋体" w:eastAsia="宋体" w:cs="楷体"/>
            <w:b w:val="0"/>
            <w:bCs w:val="0"/>
            <w:kern w:val="0"/>
            <w:sz w:val="24"/>
            <w:szCs w:val="24"/>
            <w:u w:val="none"/>
            <w:shd w:val="clear"/>
            <w:lang w:val="en-US" w:eastAsia="zh-CN"/>
          </w:rPr>
          <w:t>7.10</w:t>
        </w:r>
      </w:ins>
      <w:ins w:id="695" w:author="韩瑞珍" w:date="2024-07-12T10:26:48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696" w:author="韩瑞珍" w:date="2024-07-12T10:26:48Z">
        <w:r>
          <w:rPr>
            <w:rFonts w:hint="eastAsia" w:ascii="宋体" w:hAnsi="宋体" w:eastAsia="宋体" w:cs="楷体"/>
            <w:kern w:val="0"/>
            <w:sz w:val="24"/>
            <w:szCs w:val="24"/>
            <w:highlight w:val="none"/>
            <w:lang w:eastAsia="zh-CN"/>
          </w:rPr>
          <w:t>。</w:t>
        </w:r>
      </w:ins>
      <w:ins w:id="697" w:author="韩瑞珍" w:date="2024-07-12T10:26:48Z">
        <w:r>
          <w:rPr>
            <w:rFonts w:hint="eastAsia" w:ascii="宋体" w:hAnsi="宋体" w:eastAsia="宋体" w:cs="楷体"/>
            <w:kern w:val="0"/>
            <w:sz w:val="24"/>
            <w:szCs w:val="24"/>
            <w:highlight w:val="none"/>
          </w:rPr>
          <w:t>甲方有权在乙方的履约保证金或</w:t>
        </w:r>
      </w:ins>
      <w:ins w:id="698" w:author="韩瑞珍" w:date="2024-07-12T10:26:48Z">
        <w:r>
          <w:rPr>
            <w:rFonts w:hint="eastAsia" w:ascii="宋体" w:hAnsi="宋体" w:eastAsia="宋体" w:cs="楷体"/>
            <w:kern w:val="0"/>
            <w:sz w:val="24"/>
            <w:szCs w:val="24"/>
            <w:u w:val="none"/>
            <w:shd w:val="clear"/>
            <w:lang w:val="en-US" w:eastAsia="zh-CN"/>
          </w:rPr>
          <w:t>合同价款</w:t>
        </w:r>
      </w:ins>
      <w:ins w:id="699" w:author="韩瑞珍" w:date="2024-07-12T10:26:48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700" w:author="韩瑞珍" w:date="2024-07-12T10:26:48Z">
        <w:r>
          <w:rPr>
            <w:rFonts w:hint="eastAsia" w:ascii="宋体" w:hAnsi="宋体" w:eastAsia="宋体" w:cs="楷体"/>
            <w:kern w:val="0"/>
            <w:sz w:val="24"/>
            <w:szCs w:val="24"/>
            <w:u w:val="none"/>
            <w:shd w:val="clear"/>
            <w:lang w:val="en-US" w:eastAsia="zh-CN"/>
          </w:rPr>
          <w:t>合同价款</w:t>
        </w:r>
      </w:ins>
      <w:ins w:id="701" w:author="韩瑞珍" w:date="2024-07-12T10:26:48Z">
        <w:r>
          <w:rPr>
            <w:rFonts w:hint="eastAsia" w:ascii="宋体" w:hAnsi="宋体" w:eastAsia="宋体" w:cs="楷体"/>
            <w:kern w:val="0"/>
            <w:sz w:val="24"/>
            <w:szCs w:val="24"/>
            <w:highlight w:val="none"/>
            <w:u w:val="none"/>
            <w:shd w:val="clear" w:color="auto" w:fill="auto"/>
          </w:rPr>
          <w:t>不足的，甲方有权另行向乙方索赔。</w:t>
        </w:r>
      </w:ins>
      <w:ins w:id="702" w:author="韩瑞珍" w:date="2024-07-12T10:26:48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60D68891">
      <w:pPr>
        <w:widowControl/>
        <w:snapToGrid w:val="0"/>
        <w:spacing w:line="360" w:lineRule="auto"/>
        <w:ind w:firstLine="480" w:firstLineChars="200"/>
        <w:jc w:val="left"/>
        <w:rPr>
          <w:ins w:id="703" w:author="韩瑞珍" w:date="2024-07-12T10:26:48Z"/>
          <w:rFonts w:hint="eastAsia" w:ascii="宋体" w:hAnsi="宋体" w:cs="楷体"/>
          <w:kern w:val="0"/>
          <w:sz w:val="24"/>
          <w:szCs w:val="24"/>
        </w:rPr>
      </w:pPr>
    </w:p>
    <w:p w14:paraId="78BB9EFA">
      <w:pPr>
        <w:widowControl/>
        <w:snapToGrid w:val="0"/>
        <w:spacing w:line="360" w:lineRule="auto"/>
        <w:jc w:val="left"/>
        <w:rPr>
          <w:ins w:id="704" w:author="韩瑞珍" w:date="2024-07-12T10:26:48Z"/>
          <w:rFonts w:ascii="宋体" w:hAnsi="宋体" w:cs="楷体"/>
          <w:b/>
          <w:bCs/>
          <w:kern w:val="0"/>
          <w:sz w:val="24"/>
          <w:szCs w:val="24"/>
        </w:rPr>
      </w:pPr>
      <w:ins w:id="705" w:author="韩瑞珍" w:date="2024-07-12T10:26:48Z">
        <w:r>
          <w:rPr>
            <w:rFonts w:hint="eastAsia" w:ascii="宋体" w:hAnsi="宋体" w:cs="楷体"/>
            <w:b/>
            <w:bCs/>
            <w:kern w:val="0"/>
            <w:sz w:val="24"/>
            <w:szCs w:val="24"/>
          </w:rPr>
          <w:t>第八条、 维护与保养</w:t>
        </w:r>
      </w:ins>
    </w:p>
    <w:p w14:paraId="72332ACD">
      <w:pPr>
        <w:widowControl/>
        <w:snapToGrid w:val="0"/>
        <w:spacing w:line="360" w:lineRule="auto"/>
        <w:ind w:firstLine="480" w:firstLineChars="200"/>
        <w:jc w:val="left"/>
        <w:rPr>
          <w:ins w:id="706" w:author="韩瑞珍" w:date="2024-07-12T10:26:48Z"/>
          <w:rFonts w:ascii="宋体" w:hAnsi="宋体" w:cs="楷体"/>
          <w:kern w:val="0"/>
          <w:sz w:val="24"/>
          <w:szCs w:val="24"/>
        </w:rPr>
      </w:pPr>
      <w:ins w:id="707" w:author="韩瑞珍" w:date="2024-07-12T10:26:48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539ACCE4">
      <w:pPr>
        <w:widowControl/>
        <w:snapToGrid w:val="0"/>
        <w:spacing w:line="360" w:lineRule="auto"/>
        <w:ind w:firstLine="480" w:firstLineChars="200"/>
        <w:jc w:val="left"/>
        <w:rPr>
          <w:ins w:id="708" w:author="韩瑞珍" w:date="2024-07-12T10:26:48Z"/>
          <w:rFonts w:ascii="宋体" w:hAnsi="宋体" w:cs="楷体"/>
          <w:kern w:val="0"/>
          <w:sz w:val="24"/>
          <w:szCs w:val="24"/>
        </w:rPr>
      </w:pPr>
      <w:ins w:id="709" w:author="韩瑞珍" w:date="2024-07-12T10:26:48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5995EB0A">
      <w:pPr>
        <w:widowControl/>
        <w:snapToGrid w:val="0"/>
        <w:spacing w:line="360" w:lineRule="auto"/>
        <w:jc w:val="left"/>
        <w:rPr>
          <w:ins w:id="710" w:author="韩瑞珍" w:date="2024-07-12T10:26:48Z"/>
          <w:rFonts w:ascii="宋体" w:hAnsi="宋体" w:cs="楷体"/>
          <w:b/>
          <w:bCs/>
          <w:kern w:val="0"/>
          <w:sz w:val="24"/>
          <w:szCs w:val="24"/>
        </w:rPr>
      </w:pPr>
      <w:ins w:id="711" w:author="韩瑞珍" w:date="2024-07-12T10:26:48Z">
        <w:r>
          <w:rPr>
            <w:rFonts w:hint="eastAsia" w:ascii="宋体" w:hAnsi="宋体" w:cs="楷体"/>
            <w:b/>
            <w:bCs/>
            <w:kern w:val="0"/>
            <w:sz w:val="24"/>
            <w:szCs w:val="24"/>
          </w:rPr>
          <w:t>第九条、 本合同的生效</w:t>
        </w:r>
      </w:ins>
    </w:p>
    <w:p w14:paraId="693A458F">
      <w:pPr>
        <w:widowControl/>
        <w:snapToGrid w:val="0"/>
        <w:spacing w:line="360" w:lineRule="auto"/>
        <w:ind w:firstLine="480" w:firstLineChars="200"/>
        <w:jc w:val="left"/>
        <w:rPr>
          <w:ins w:id="712" w:author="韩瑞珍" w:date="2024-07-12T10:26:48Z"/>
          <w:rFonts w:ascii="宋体" w:hAnsi="宋体" w:cs="楷体"/>
          <w:kern w:val="0"/>
          <w:sz w:val="24"/>
          <w:szCs w:val="24"/>
        </w:rPr>
      </w:pPr>
      <w:ins w:id="713" w:author="韩瑞珍" w:date="2024-07-12T10:26:48Z">
        <w:r>
          <w:rPr>
            <w:rFonts w:hint="eastAsia" w:ascii="宋体" w:hAnsi="宋体" w:cs="楷体"/>
            <w:kern w:val="0"/>
            <w:sz w:val="24"/>
            <w:szCs w:val="24"/>
          </w:rPr>
          <w:t>9.1本合同于双方授权代表签署并盖章之日起生效。</w:t>
        </w:r>
      </w:ins>
    </w:p>
    <w:p w14:paraId="339B99FC">
      <w:pPr>
        <w:widowControl/>
        <w:snapToGrid w:val="0"/>
        <w:spacing w:line="360" w:lineRule="auto"/>
        <w:jc w:val="left"/>
        <w:rPr>
          <w:ins w:id="714" w:author="韩瑞珍" w:date="2024-07-12T10:26:48Z"/>
          <w:rFonts w:ascii="宋体" w:hAnsi="宋体" w:cs="楷体"/>
          <w:b/>
          <w:bCs/>
          <w:kern w:val="0"/>
          <w:sz w:val="24"/>
          <w:szCs w:val="24"/>
        </w:rPr>
      </w:pPr>
      <w:ins w:id="715" w:author="韩瑞珍" w:date="2024-07-12T10:26:48Z">
        <w:r>
          <w:rPr>
            <w:rFonts w:hint="eastAsia" w:ascii="宋体" w:hAnsi="宋体" w:cs="楷体"/>
            <w:b/>
            <w:bCs/>
            <w:kern w:val="0"/>
            <w:sz w:val="24"/>
            <w:szCs w:val="24"/>
          </w:rPr>
          <w:t>第十条、 保密</w:t>
        </w:r>
      </w:ins>
    </w:p>
    <w:p w14:paraId="143688F3">
      <w:pPr>
        <w:widowControl/>
        <w:snapToGrid w:val="0"/>
        <w:spacing w:line="360" w:lineRule="auto"/>
        <w:ind w:firstLine="480" w:firstLineChars="200"/>
        <w:jc w:val="left"/>
        <w:rPr>
          <w:ins w:id="716" w:author="韩瑞珍" w:date="2024-07-12T10:26:48Z"/>
          <w:rFonts w:ascii="宋体" w:hAnsi="宋体" w:cs="楷体"/>
          <w:kern w:val="0"/>
          <w:sz w:val="24"/>
          <w:szCs w:val="24"/>
        </w:rPr>
      </w:pPr>
      <w:ins w:id="717" w:author="韩瑞珍" w:date="2024-07-12T10:26:48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760C144B">
      <w:pPr>
        <w:widowControl/>
        <w:snapToGrid w:val="0"/>
        <w:spacing w:line="360" w:lineRule="auto"/>
        <w:ind w:firstLine="480" w:firstLineChars="200"/>
        <w:jc w:val="left"/>
        <w:rPr>
          <w:ins w:id="718" w:author="韩瑞珍" w:date="2024-07-12T10:26:48Z"/>
          <w:rFonts w:ascii="宋体" w:hAnsi="宋体" w:cs="楷体"/>
          <w:kern w:val="0"/>
          <w:sz w:val="24"/>
          <w:szCs w:val="24"/>
        </w:rPr>
      </w:pPr>
      <w:ins w:id="719" w:author="韩瑞珍" w:date="2024-07-12T10:26:48Z">
        <w:r>
          <w:rPr>
            <w:rFonts w:hint="eastAsia" w:ascii="宋体" w:hAnsi="宋体" w:cs="楷体"/>
            <w:kern w:val="0"/>
            <w:sz w:val="24"/>
            <w:szCs w:val="24"/>
          </w:rPr>
          <w:t>10.2任何一方违反保密约定，应向对方支付合同总额2%的违约金，并赔偿由此给对方造成的其他损失。</w:t>
        </w:r>
      </w:ins>
    </w:p>
    <w:p w14:paraId="13F428CB">
      <w:pPr>
        <w:widowControl/>
        <w:snapToGrid w:val="0"/>
        <w:spacing w:line="360" w:lineRule="auto"/>
        <w:jc w:val="left"/>
        <w:rPr>
          <w:ins w:id="720" w:author="韩瑞珍" w:date="2024-07-12T10:26:48Z"/>
          <w:rFonts w:ascii="宋体" w:hAnsi="宋体" w:cs="楷体"/>
          <w:b/>
          <w:bCs/>
          <w:kern w:val="0"/>
          <w:sz w:val="24"/>
          <w:szCs w:val="24"/>
        </w:rPr>
      </w:pPr>
      <w:ins w:id="721" w:author="韩瑞珍" w:date="2024-07-12T10:26:48Z">
        <w:r>
          <w:rPr>
            <w:rFonts w:hint="eastAsia" w:ascii="宋体" w:hAnsi="宋体" w:cs="楷体"/>
            <w:b/>
            <w:bCs/>
            <w:kern w:val="0"/>
            <w:sz w:val="24"/>
            <w:szCs w:val="24"/>
          </w:rPr>
          <w:t>第十一条 争议的解决</w:t>
        </w:r>
      </w:ins>
    </w:p>
    <w:p w14:paraId="783AA555">
      <w:pPr>
        <w:widowControl/>
        <w:snapToGrid w:val="0"/>
        <w:spacing w:line="360" w:lineRule="auto"/>
        <w:ind w:firstLine="480" w:firstLineChars="200"/>
        <w:jc w:val="left"/>
        <w:rPr>
          <w:ins w:id="722" w:author="韩瑞珍" w:date="2024-07-12T10:26:48Z"/>
          <w:rFonts w:ascii="宋体" w:hAnsi="宋体" w:cs="楷体"/>
          <w:kern w:val="0"/>
          <w:sz w:val="24"/>
          <w:szCs w:val="24"/>
        </w:rPr>
      </w:pPr>
      <w:ins w:id="723" w:author="韩瑞珍" w:date="2024-07-12T10:26:48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7854F6EA">
      <w:pPr>
        <w:widowControl/>
        <w:snapToGrid w:val="0"/>
        <w:spacing w:line="360" w:lineRule="auto"/>
        <w:ind w:firstLine="480" w:firstLineChars="200"/>
        <w:jc w:val="left"/>
        <w:rPr>
          <w:ins w:id="724" w:author="韩瑞珍" w:date="2024-07-12T10:26:48Z"/>
          <w:rFonts w:ascii="宋体" w:hAnsi="宋体" w:cs="楷体"/>
          <w:kern w:val="0"/>
          <w:sz w:val="24"/>
          <w:szCs w:val="24"/>
        </w:rPr>
      </w:pPr>
      <w:ins w:id="725" w:author="韩瑞珍" w:date="2024-07-12T10:26:48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1F11ED48">
      <w:pPr>
        <w:widowControl/>
        <w:snapToGrid w:val="0"/>
        <w:spacing w:line="360" w:lineRule="auto"/>
        <w:jc w:val="left"/>
        <w:rPr>
          <w:ins w:id="726" w:author="韩瑞珍" w:date="2024-07-12T10:26:48Z"/>
          <w:rFonts w:ascii="宋体" w:hAnsi="宋体" w:cs="楷体"/>
          <w:b/>
          <w:bCs/>
          <w:kern w:val="0"/>
          <w:sz w:val="24"/>
          <w:szCs w:val="24"/>
        </w:rPr>
      </w:pPr>
      <w:ins w:id="727" w:author="韩瑞珍" w:date="2024-07-12T10:26:48Z">
        <w:r>
          <w:rPr>
            <w:rFonts w:hint="eastAsia" w:ascii="宋体" w:hAnsi="宋体" w:cs="楷体"/>
            <w:b/>
            <w:bCs/>
            <w:kern w:val="0"/>
            <w:sz w:val="24"/>
            <w:szCs w:val="24"/>
          </w:rPr>
          <w:t>第十二条 其他</w:t>
        </w:r>
      </w:ins>
    </w:p>
    <w:p w14:paraId="19533459">
      <w:pPr>
        <w:widowControl/>
        <w:snapToGrid w:val="0"/>
        <w:spacing w:line="360" w:lineRule="auto"/>
        <w:ind w:firstLine="480" w:firstLineChars="200"/>
        <w:jc w:val="left"/>
        <w:rPr>
          <w:ins w:id="728" w:author="韩瑞珍" w:date="2024-07-12T10:26:48Z"/>
          <w:rFonts w:ascii="宋体" w:hAnsi="宋体" w:cs="楷体"/>
          <w:kern w:val="0"/>
          <w:sz w:val="24"/>
          <w:szCs w:val="24"/>
        </w:rPr>
      </w:pPr>
      <w:ins w:id="729" w:author="韩瑞珍" w:date="2024-07-12T10:26:48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02DE019A">
      <w:pPr>
        <w:widowControl/>
        <w:snapToGrid w:val="0"/>
        <w:spacing w:line="360" w:lineRule="auto"/>
        <w:ind w:firstLine="480" w:firstLineChars="200"/>
        <w:jc w:val="left"/>
        <w:rPr>
          <w:ins w:id="730" w:author="韩瑞珍" w:date="2024-07-12T10:26:48Z"/>
          <w:rFonts w:ascii="宋体" w:hAnsi="宋体" w:cs="楷体"/>
          <w:kern w:val="0"/>
          <w:sz w:val="24"/>
          <w:szCs w:val="24"/>
        </w:rPr>
      </w:pPr>
      <w:ins w:id="731" w:author="韩瑞珍" w:date="2024-07-12T10:26:48Z">
        <w:r>
          <w:rPr>
            <w:rFonts w:hint="eastAsia" w:ascii="宋体" w:hAnsi="宋体" w:cs="楷体"/>
            <w:kern w:val="0"/>
            <w:sz w:val="24"/>
            <w:szCs w:val="24"/>
          </w:rPr>
          <w:t>12.2本合同未尽事宜由各方友好协商解决，本合同正本壹式贰份，甲乙双方各执</w:t>
        </w:r>
      </w:ins>
      <w:ins w:id="732" w:author="韩瑞珍" w:date="2024-07-12T10:26:48Z">
        <w:r>
          <w:rPr>
            <w:rFonts w:hint="eastAsia" w:ascii="宋体" w:hAnsi="宋体" w:cs="楷体"/>
            <w:kern w:val="0"/>
            <w:sz w:val="24"/>
            <w:szCs w:val="24"/>
            <w:lang w:eastAsia="zh-CN"/>
          </w:rPr>
          <w:t>壹</w:t>
        </w:r>
      </w:ins>
      <w:ins w:id="733" w:author="韩瑞珍" w:date="2024-07-12T10:26:48Z">
        <w:r>
          <w:rPr>
            <w:rFonts w:hint="eastAsia" w:ascii="宋体" w:hAnsi="宋体" w:cs="楷体"/>
            <w:kern w:val="0"/>
            <w:sz w:val="24"/>
            <w:szCs w:val="24"/>
          </w:rPr>
          <w:t>份。</w:t>
        </w:r>
      </w:ins>
    </w:p>
    <w:p w14:paraId="37CD128C">
      <w:pPr>
        <w:widowControl/>
        <w:snapToGrid w:val="0"/>
        <w:spacing w:line="360" w:lineRule="auto"/>
        <w:jc w:val="left"/>
        <w:rPr>
          <w:ins w:id="734" w:author="Administrator" w:date="2024-07-10T17:56:52Z"/>
          <w:del w:id="735" w:author="韩瑞珍" w:date="2024-07-12T10:26:48Z"/>
          <w:rFonts w:ascii="宋体" w:hAnsi="宋体" w:cs="楷体"/>
          <w:kern w:val="0"/>
          <w:sz w:val="24"/>
          <w:szCs w:val="24"/>
        </w:rPr>
      </w:pPr>
    </w:p>
    <w:p w14:paraId="247C76B0">
      <w:pPr>
        <w:pStyle w:val="2"/>
        <w:rPr>
          <w:ins w:id="736" w:author="Administrator" w:date="2024-07-10T17:56:52Z"/>
          <w:del w:id="737" w:author="韩瑞珍" w:date="2024-07-12T10:26:48Z"/>
          <w:rFonts w:ascii="宋体" w:hAnsi="宋体" w:cs="楷体"/>
          <w:kern w:val="0"/>
          <w:sz w:val="24"/>
          <w:szCs w:val="24"/>
        </w:rPr>
      </w:pPr>
    </w:p>
    <w:p w14:paraId="48BFD867">
      <w:pPr>
        <w:rPr>
          <w:ins w:id="738" w:author="Administrator" w:date="2024-07-10T17:56:52Z"/>
          <w:del w:id="739" w:author="韩瑞珍" w:date="2024-07-12T10:26:48Z"/>
          <w:rFonts w:ascii="宋体" w:hAnsi="宋体" w:cs="楷体"/>
          <w:kern w:val="0"/>
          <w:sz w:val="24"/>
          <w:szCs w:val="24"/>
        </w:rPr>
      </w:pPr>
    </w:p>
    <w:p w14:paraId="6195C5EF">
      <w:pPr>
        <w:pStyle w:val="2"/>
        <w:rPr>
          <w:ins w:id="740" w:author="Administrator" w:date="2024-07-10T17:56:52Z"/>
          <w:del w:id="741" w:author="韩瑞珍" w:date="2024-07-12T10:26:48Z"/>
          <w:rFonts w:ascii="宋体" w:hAnsi="宋体" w:cs="楷体"/>
          <w:kern w:val="0"/>
          <w:sz w:val="24"/>
          <w:szCs w:val="24"/>
        </w:rPr>
      </w:pPr>
    </w:p>
    <w:p w14:paraId="5EF4EBD4">
      <w:pPr>
        <w:rPr>
          <w:ins w:id="742" w:author="Administrator" w:date="2024-07-10T17:56:53Z"/>
          <w:del w:id="743" w:author="韩瑞珍" w:date="2024-07-12T10:26:48Z"/>
          <w:rFonts w:ascii="宋体" w:hAnsi="宋体" w:cs="楷体"/>
          <w:kern w:val="0"/>
          <w:sz w:val="24"/>
          <w:szCs w:val="24"/>
        </w:rPr>
      </w:pPr>
    </w:p>
    <w:p w14:paraId="682EDBFF">
      <w:pPr>
        <w:pStyle w:val="2"/>
        <w:rPr>
          <w:ins w:id="744" w:author="Administrator" w:date="2024-07-10T17:56:53Z"/>
          <w:del w:id="745" w:author="韩瑞珍" w:date="2024-07-12T10:26:48Z"/>
          <w:rFonts w:ascii="宋体" w:hAnsi="宋体" w:cs="楷体"/>
          <w:kern w:val="0"/>
          <w:sz w:val="24"/>
          <w:szCs w:val="24"/>
        </w:rPr>
      </w:pPr>
    </w:p>
    <w:p w14:paraId="6D725D8E">
      <w:pPr>
        <w:widowControl/>
        <w:snapToGrid w:val="0"/>
        <w:spacing w:line="360" w:lineRule="auto"/>
        <w:ind w:firstLine="480" w:firstLineChars="200"/>
        <w:jc w:val="left"/>
        <w:rPr>
          <w:del w:id="746" w:author="韩瑞珍" w:date="2024-06-05T16:09:02Z"/>
          <w:rFonts w:ascii="宋体" w:hAnsi="宋体" w:cs="楷体"/>
          <w:kern w:val="0"/>
          <w:sz w:val="24"/>
          <w:szCs w:val="24"/>
          <w:highlight w:val="none"/>
        </w:rPr>
      </w:pPr>
      <w:ins w:id="747" w:author="Administrator" w:date="2024-07-11T09:30:40Z">
        <w:del w:id="748" w:author="韩瑞珍" w:date="2024-07-12T10:26:48Z">
          <w:r>
            <w:rPr>
              <w:rFonts w:hint="eastAsia" w:ascii="宋体" w:hAnsi="宋体" w:cs="楷体"/>
              <w:kern w:val="0"/>
              <w:sz w:val="24"/>
              <w:szCs w:val="24"/>
            </w:rPr>
            <w:delText>总长：　　　沟公里，折合管孔为：　　孔公里(具体以竣工验收资料长度为准)。</w:delText>
          </w:r>
        </w:del>
      </w:ins>
      <w:ins w:id="749" w:author="韩瑞珍" w:date="2024-06-05T16:09:02Z">
        <w:del w:id="750" w:author="韩瑞珍" w:date="2024-07-12T10:26:48Z">
          <w:r>
            <w:rPr>
              <w:rFonts w:hint="eastAsia" w:ascii="宋体" w:hAnsi="宋体" w:cs="楷体"/>
              <w:kern w:val="0"/>
              <w:sz w:val="24"/>
              <w:szCs w:val="24"/>
            </w:rPr>
            <w:delText>总长：</w:delText>
          </w:r>
        </w:del>
      </w:ins>
      <w:ins w:id="751" w:author="韩瑞珍" w:date="2024-06-05T16:09:02Z">
        <w:del w:id="752" w:author="韩瑞珍" w:date="2024-07-12T10:26:48Z">
          <w:r>
            <w:rPr>
              <w:rFonts w:hint="eastAsia" w:ascii="宋体" w:hAnsi="宋体" w:cs="楷体"/>
              <w:kern w:val="0"/>
              <w:sz w:val="24"/>
              <w:szCs w:val="24"/>
              <w:u w:val="single"/>
            </w:rPr>
            <w:delText>　　　</w:delText>
          </w:r>
        </w:del>
      </w:ins>
      <w:ins w:id="753" w:author="韩瑞珍" w:date="2024-06-05T16:09:02Z">
        <w:del w:id="754" w:author="韩瑞珍" w:date="2024-07-12T10:26:48Z">
          <w:r>
            <w:rPr>
              <w:rFonts w:hint="eastAsia" w:ascii="宋体" w:hAnsi="宋体" w:cs="楷体"/>
              <w:kern w:val="0"/>
              <w:sz w:val="24"/>
              <w:szCs w:val="24"/>
            </w:rPr>
            <w:delText>沟公里，折合管孔为：</w:delText>
          </w:r>
        </w:del>
      </w:ins>
      <w:ins w:id="755" w:author="韩瑞珍" w:date="2024-06-05T16:09:02Z">
        <w:del w:id="756" w:author="韩瑞珍" w:date="2024-07-12T10:26:48Z">
          <w:r>
            <w:rPr>
              <w:rFonts w:hint="eastAsia" w:ascii="宋体" w:hAnsi="宋体" w:cs="楷体"/>
              <w:kern w:val="0"/>
              <w:sz w:val="24"/>
              <w:szCs w:val="24"/>
              <w:u w:val="single"/>
            </w:rPr>
            <w:delText>　　</w:delText>
          </w:r>
        </w:del>
      </w:ins>
      <w:ins w:id="757" w:author="韩瑞珍" w:date="2024-06-05T16:09:02Z">
        <w:del w:id="758" w:author="韩瑞珍" w:date="2024-07-12T10:26:48Z">
          <w:r>
            <w:rPr>
              <w:rFonts w:hint="eastAsia" w:ascii="宋体" w:hAnsi="宋体" w:cs="楷体"/>
              <w:kern w:val="0"/>
              <w:sz w:val="24"/>
              <w:szCs w:val="24"/>
            </w:rPr>
            <w:delText>孔公里(具体以竣工验收资料长度为准)。</w:delText>
          </w:r>
        </w:del>
      </w:ins>
      <w:ins w:id="759" w:author="韩瑞珍" w:date="2024-06-05T16:09:02Z">
        <w:del w:id="760" w:author="韩瑞珍" w:date="2024-07-12T10:26:48Z">
          <w:r>
            <w:rPr>
              <w:rFonts w:hint="eastAsia" w:ascii="宋体" w:hAnsi="宋体" w:cs="楷体"/>
              <w:kern w:val="0"/>
              <w:sz w:val="24"/>
              <w:szCs w:val="24"/>
              <w:highlight w:val="none"/>
              <w:rPrChange w:id="761" w:author="黄小凤" w:date="2024-07-11T11:04:02Z">
                <w:rPr>
                  <w:rFonts w:hint="eastAsia" w:ascii="宋体" w:hAnsi="宋体" w:cs="楷体"/>
                  <w:kern w:val="0"/>
                  <w:sz w:val="24"/>
                  <w:szCs w:val="24"/>
                  <w:highlight w:val="yellow"/>
                </w:rPr>
              </w:rPrChange>
            </w:rPr>
            <w:delText>95</w:delText>
          </w:r>
        </w:del>
      </w:ins>
      <w:ins w:id="762" w:author="Administrator" w:date="2024-07-11T09:31:31Z">
        <w:del w:id="763" w:author="韩瑞珍" w:date="2024-07-12T10:26:48Z">
          <w:r>
            <w:rPr>
              <w:rFonts w:hint="eastAsia" w:ascii="宋体" w:hAnsi="宋体" w:cs="楷体"/>
              <w:kern w:val="0"/>
              <w:sz w:val="24"/>
              <w:szCs w:val="24"/>
              <w:highlight w:val="none"/>
              <w:lang w:val="en-US" w:eastAsia="zh-CN"/>
              <w:rPrChange w:id="764" w:author="黄小凤" w:date="2024-07-11T11:04:02Z">
                <w:rPr>
                  <w:rFonts w:hint="eastAsia" w:ascii="宋体" w:hAnsi="宋体" w:cs="楷体"/>
                  <w:kern w:val="0"/>
                  <w:sz w:val="24"/>
                  <w:szCs w:val="24"/>
                  <w:highlight w:val="yellow"/>
                  <w:lang w:val="en-US" w:eastAsia="zh-CN"/>
                </w:rPr>
              </w:rPrChange>
            </w:rPr>
            <w:delText>100</w:delText>
          </w:r>
        </w:del>
      </w:ins>
      <w:ins w:id="765" w:author="韩瑞珍" w:date="2024-06-05T16:09:02Z">
        <w:del w:id="766" w:author="韩瑞珍" w:date="2024-07-12T10:26:48Z">
          <w:r>
            <w:rPr>
              <w:rFonts w:hint="eastAsia" w:ascii="宋体" w:hAnsi="宋体" w:cs="楷体"/>
              <w:kern w:val="0"/>
              <w:sz w:val="24"/>
              <w:szCs w:val="24"/>
              <w:highlight w:val="none"/>
              <w:rPrChange w:id="767" w:author="黄小凤" w:date="2024-07-11T11:04:02Z">
                <w:rPr>
                  <w:rFonts w:hint="eastAsia" w:ascii="宋体" w:hAnsi="宋体" w:cs="楷体"/>
                  <w:kern w:val="0"/>
                  <w:sz w:val="24"/>
                  <w:szCs w:val="24"/>
                  <w:highlight w:val="yellow"/>
                </w:rPr>
              </w:rPrChange>
            </w:rPr>
            <w:delText>，合同总价款的5%作为保修金，在终验合格之日起满一年后，在收到中选人提供的增值税专用发票后支付剩余款项</w:delText>
          </w:r>
        </w:del>
      </w:ins>
      <w:del w:id="768" w:author="韩瑞珍" w:date="2024-06-05T16:09:02Z">
        <w:r>
          <w:rPr>
            <w:rFonts w:hint="eastAsia" w:ascii="宋体" w:hAnsi="宋体" w:cs="楷体"/>
            <w:kern w:val="0"/>
            <w:sz w:val="24"/>
            <w:szCs w:val="24"/>
            <w:highlight w:val="none"/>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3A2BC3F8">
      <w:pPr>
        <w:spacing w:line="460" w:lineRule="exact"/>
        <w:rPr>
          <w:del w:id="769" w:author="韩瑞珍" w:date="2024-06-05T16:09:02Z"/>
          <w:rFonts w:ascii="宋体"/>
          <w:sz w:val="24"/>
          <w:highlight w:val="none"/>
        </w:rPr>
      </w:pPr>
      <w:del w:id="770" w:author="韩瑞珍" w:date="2024-06-05T16:09:02Z">
        <w:r>
          <w:rPr>
            <w:rFonts w:hint="eastAsia" w:ascii="宋体"/>
            <w:sz w:val="24"/>
            <w:highlight w:val="none"/>
          </w:rPr>
          <w:delText>6.质量保证期和售后支持服务</w:delText>
        </w:r>
      </w:del>
    </w:p>
    <w:p w14:paraId="3997B414">
      <w:pPr>
        <w:spacing w:line="460" w:lineRule="exact"/>
        <w:ind w:firstLine="480" w:firstLineChars="200"/>
        <w:rPr>
          <w:del w:id="771" w:author="韩瑞珍" w:date="2024-06-05T16:09:02Z"/>
          <w:rFonts w:ascii="宋体"/>
          <w:sz w:val="24"/>
          <w:highlight w:val="none"/>
        </w:rPr>
      </w:pPr>
      <w:del w:id="772" w:author="韩瑞珍" w:date="2024-06-05T16:09:02Z">
        <w:r>
          <w:rPr>
            <w:rFonts w:hint="eastAsia" w:ascii="宋体" w:hAnsi="Courier New"/>
            <w:sz w:val="24"/>
            <w:highlight w:val="none"/>
          </w:rPr>
          <w:delText>6.</w:delText>
        </w:r>
      </w:del>
      <w:del w:id="773" w:author="韩瑞珍" w:date="2024-06-05T16:09:02Z">
        <w:r>
          <w:rPr>
            <w:rFonts w:ascii="宋体" w:hAnsi="Courier New"/>
            <w:sz w:val="24"/>
            <w:highlight w:val="none"/>
          </w:rPr>
          <w:delText>1</w:delText>
        </w:r>
      </w:del>
      <w:del w:id="774" w:author="韩瑞珍" w:date="2024-06-05T16:09:02Z">
        <w:r>
          <w:rPr>
            <w:rFonts w:hint="eastAsia" w:ascii="宋体" w:hAnsi="Courier New"/>
            <w:sz w:val="24"/>
            <w:highlight w:val="none"/>
          </w:rPr>
          <w:delText>质量保证期为</w:delText>
        </w:r>
      </w:del>
      <w:del w:id="775" w:author="韩瑞珍" w:date="2024-06-05T16:09:02Z">
        <w:r>
          <w:rPr>
            <w:rFonts w:hint="eastAsia" w:ascii="宋体" w:hAnsi="宋体" w:cs="楷体"/>
            <w:kern w:val="0"/>
            <w:sz w:val="24"/>
            <w:szCs w:val="24"/>
            <w:highlight w:val="none"/>
          </w:rPr>
          <w:delText>自管道终验合格之日起</w:delText>
        </w:r>
      </w:del>
      <w:del w:id="776" w:author="韩瑞珍" w:date="2024-06-05T16:09:02Z">
        <w:r>
          <w:rPr>
            <w:rFonts w:hint="eastAsia" w:ascii="宋体" w:hAnsi="宋体" w:cs="楷体"/>
            <w:kern w:val="0"/>
            <w:sz w:val="24"/>
            <w:szCs w:val="24"/>
            <w:highlight w:val="none"/>
            <w:u w:val="single"/>
          </w:rPr>
          <w:delText xml:space="preserve">12个月 </w:delText>
        </w:r>
      </w:del>
      <w:del w:id="777" w:author="韩瑞珍" w:date="2024-06-05T16:09:02Z">
        <w:r>
          <w:rPr>
            <w:rFonts w:hint="eastAsia" w:ascii="宋体" w:hAnsi="宋体"/>
            <w:sz w:val="24"/>
            <w:highlight w:val="none"/>
          </w:rPr>
          <w:delText>。质量保修期内产品使用过程中出现质量问题或非因操作不当造成需要更换的零配件及设备由</w:delText>
        </w:r>
      </w:del>
      <w:del w:id="778" w:author="韩瑞珍" w:date="2024-06-05T16:09:02Z">
        <w:r>
          <w:rPr>
            <w:rFonts w:hint="eastAsia" w:ascii="宋体" w:hAnsi="Courier New"/>
            <w:sz w:val="24"/>
            <w:highlight w:val="none"/>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14:paraId="17E7274A">
      <w:pPr>
        <w:spacing w:line="460" w:lineRule="exact"/>
        <w:ind w:firstLine="480" w:firstLineChars="200"/>
        <w:rPr>
          <w:del w:id="779" w:author="韩瑞珍" w:date="2024-06-05T16:09:02Z"/>
          <w:rFonts w:ascii="宋体" w:hAnsi="宋体"/>
          <w:sz w:val="24"/>
          <w:highlight w:val="none"/>
        </w:rPr>
      </w:pPr>
      <w:del w:id="780" w:author="韩瑞珍" w:date="2024-06-05T16:09:02Z">
        <w:r>
          <w:rPr>
            <w:rFonts w:hint="eastAsia" w:ascii="宋体" w:hAnsi="Courier New"/>
            <w:sz w:val="24"/>
            <w:highlight w:val="none"/>
          </w:rPr>
          <w:delText>6.2</w:delText>
        </w:r>
      </w:del>
      <w:del w:id="781" w:author="韩瑞珍" w:date="2024-06-05T16:09:02Z">
        <w:r>
          <w:rPr>
            <w:rFonts w:hint="eastAsia" w:ascii="宋体"/>
            <w:sz w:val="24"/>
            <w:highlight w:val="none"/>
          </w:rPr>
          <w:delText>质保期</w:delText>
        </w:r>
      </w:del>
      <w:del w:id="782" w:author="韩瑞珍" w:date="2024-06-05T16:09:02Z">
        <w:r>
          <w:rPr>
            <w:rFonts w:hint="eastAsia" w:ascii="宋体" w:hAnsi="宋体"/>
            <w:sz w:val="24"/>
            <w:highlight w:val="none"/>
          </w:rPr>
          <w:delText>后的服务要求：</w:delText>
        </w:r>
      </w:del>
      <w:del w:id="783" w:author="韩瑞珍" w:date="2024-06-05T16:09:02Z">
        <w:r>
          <w:rPr>
            <w:rFonts w:hint="eastAsia" w:ascii="宋体"/>
            <w:sz w:val="24"/>
            <w:highlight w:val="none"/>
          </w:rPr>
          <w:delText>质量保证期满后，买</w:delText>
        </w:r>
      </w:del>
      <w:del w:id="784" w:author="韩瑞珍" w:date="2024-06-05T16:09:02Z">
        <w:r>
          <w:rPr>
            <w:rFonts w:hint="eastAsia" w:ascii="宋体" w:hAnsi="宋体"/>
            <w:sz w:val="24"/>
            <w:highlight w:val="none"/>
          </w:rPr>
          <w:delText>方</w:delText>
        </w:r>
      </w:del>
      <w:del w:id="785" w:author="韩瑞珍" w:date="2024-06-05T16:09:02Z">
        <w:r>
          <w:rPr>
            <w:rFonts w:hint="eastAsia" w:ascii="宋体"/>
            <w:sz w:val="24"/>
            <w:highlight w:val="none"/>
          </w:rPr>
          <w:delText>自行对产品的运行、管理以及维护</w:delText>
        </w:r>
      </w:del>
      <w:del w:id="786" w:author="韩瑞珍" w:date="2024-06-05T16:09:02Z">
        <w:r>
          <w:rPr>
            <w:rFonts w:hint="eastAsia" w:ascii="宋体" w:hAnsi="宋体"/>
            <w:sz w:val="24"/>
            <w:highlight w:val="none"/>
          </w:rPr>
          <w:delText>。</w:delText>
        </w:r>
      </w:del>
    </w:p>
    <w:p w14:paraId="7AF2C0BE">
      <w:pPr>
        <w:pStyle w:val="12"/>
        <w:spacing w:line="460" w:lineRule="exact"/>
        <w:ind w:firstLine="0"/>
        <w:rPr>
          <w:del w:id="787" w:author="韩瑞珍" w:date="2024-06-05T16:09:02Z"/>
          <w:rFonts w:ascii="宋体"/>
          <w:sz w:val="24"/>
          <w:highlight w:val="none"/>
        </w:rPr>
      </w:pPr>
      <w:del w:id="788" w:author="韩瑞珍" w:date="2024-06-05T16:09:02Z">
        <w:r>
          <w:rPr>
            <w:rFonts w:hint="eastAsia" w:ascii="宋体"/>
            <w:sz w:val="24"/>
            <w:highlight w:val="none"/>
          </w:rPr>
          <w:delText>7.其它要求</w:delText>
        </w:r>
      </w:del>
    </w:p>
    <w:p w14:paraId="4DB2FF2A">
      <w:pPr>
        <w:widowControl/>
        <w:snapToGrid w:val="0"/>
        <w:spacing w:line="360" w:lineRule="auto"/>
        <w:ind w:firstLine="480" w:firstLineChars="200"/>
        <w:jc w:val="left"/>
        <w:rPr>
          <w:del w:id="789" w:author="韩瑞珍" w:date="2024-06-05T16:09:02Z"/>
          <w:rFonts w:ascii="宋体"/>
          <w:sz w:val="24"/>
          <w:highlight w:val="none"/>
        </w:rPr>
      </w:pPr>
      <w:del w:id="790" w:author="韩瑞珍" w:date="2024-06-05T16:09:02Z">
        <w:r>
          <w:rPr>
            <w:rFonts w:hint="eastAsia" w:ascii="宋体"/>
            <w:sz w:val="24"/>
            <w:highlight w:val="none"/>
          </w:rPr>
          <w:delText>7</w:delText>
        </w:r>
      </w:del>
      <w:del w:id="791" w:author="韩瑞珍" w:date="2024-06-05T16:09:02Z">
        <w:r>
          <w:rPr>
            <w:rFonts w:ascii="宋体"/>
            <w:sz w:val="24"/>
            <w:highlight w:val="none"/>
          </w:rPr>
          <w:delText>.1</w:delText>
        </w:r>
      </w:del>
      <w:del w:id="792" w:author="韩瑞珍" w:date="2024-06-05T16:09:02Z">
        <w:r>
          <w:rPr>
            <w:rFonts w:hint="eastAsia" w:ascii="宋体"/>
            <w:sz w:val="24"/>
            <w:highlight w:val="none"/>
          </w:rPr>
          <w:delText>本谈判文件中所发生的一切费用均包含在报价总价中。</w:delText>
        </w:r>
      </w:del>
    </w:p>
    <w:p w14:paraId="06860E40">
      <w:pPr>
        <w:pStyle w:val="12"/>
        <w:spacing w:line="460" w:lineRule="exact"/>
        <w:ind w:firstLine="480" w:firstLineChars="200"/>
        <w:rPr>
          <w:del w:id="793" w:author="韩瑞珍" w:date="2024-06-05T16:09:02Z"/>
          <w:rFonts w:ascii="宋体"/>
          <w:sz w:val="24"/>
          <w:highlight w:val="none"/>
        </w:rPr>
      </w:pPr>
      <w:del w:id="794" w:author="韩瑞珍" w:date="2024-06-05T16:09:02Z">
        <w:r>
          <w:rPr>
            <w:rFonts w:hint="eastAsia" w:ascii="宋体"/>
            <w:sz w:val="24"/>
            <w:highlight w:val="none"/>
          </w:rPr>
          <w:delText>7.2买方在授予合同时有权对本谈判项目的服务和货物进行部分调整。</w:delText>
        </w:r>
      </w:del>
    </w:p>
    <w:p w14:paraId="2BDDB61E">
      <w:pPr>
        <w:pStyle w:val="12"/>
        <w:spacing w:line="460" w:lineRule="exact"/>
        <w:ind w:firstLine="480" w:firstLineChars="200"/>
        <w:rPr>
          <w:del w:id="795" w:author="韩瑞珍" w:date="2024-06-05T16:09:02Z"/>
          <w:rFonts w:ascii="宋体" w:hAnsi="宋体"/>
          <w:sz w:val="24"/>
          <w:szCs w:val="21"/>
          <w:highlight w:val="none"/>
        </w:rPr>
      </w:pPr>
      <w:del w:id="796" w:author="韩瑞珍" w:date="2024-06-05T16:09:02Z">
        <w:r>
          <w:rPr>
            <w:rFonts w:hint="eastAsia" w:ascii="宋体"/>
            <w:sz w:val="24"/>
            <w:highlight w:val="none"/>
          </w:rPr>
          <w:delText>7.3</w:delText>
        </w:r>
      </w:del>
      <w:del w:id="797" w:author="韩瑞珍" w:date="2024-06-05T16:09:02Z">
        <w:r>
          <w:rPr>
            <w:rFonts w:hint="eastAsia" w:ascii="宋体" w:hAnsi="宋体"/>
            <w:sz w:val="24"/>
            <w:szCs w:val="21"/>
            <w:highlight w:val="none"/>
          </w:rPr>
          <w:delText>报价人提供的货物或服务的资格必须得到有关行政主管部门的许可。</w:delText>
        </w:r>
      </w:del>
    </w:p>
    <w:p w14:paraId="237B7325">
      <w:pPr>
        <w:pStyle w:val="12"/>
        <w:spacing w:line="460" w:lineRule="exact"/>
        <w:ind w:firstLine="480" w:firstLineChars="200"/>
        <w:rPr>
          <w:del w:id="798" w:author="韩瑞珍" w:date="2024-06-05T16:09:02Z"/>
          <w:rFonts w:ascii="宋体" w:hAnsi="宋体"/>
          <w:sz w:val="24"/>
          <w:szCs w:val="21"/>
          <w:highlight w:val="none"/>
        </w:rPr>
      </w:pPr>
      <w:del w:id="799" w:author="韩瑞珍" w:date="2024-06-05T16:09:02Z">
        <w:r>
          <w:rPr>
            <w:rFonts w:hint="eastAsia" w:ascii="宋体" w:hAnsi="宋体"/>
            <w:sz w:val="24"/>
            <w:szCs w:val="21"/>
            <w:highlight w:val="none"/>
          </w:rPr>
          <w:delText>7.4报价人应配合买方进行管道验收工作，待验收合格后，移交完整的竣工资料（包括工程管理资料、技术资料、施工记录、试验检验记录、物资资料、竣工验收文件、竣工图纸）。</w:delText>
        </w:r>
      </w:del>
    </w:p>
    <w:p w14:paraId="1D47F902">
      <w:pPr>
        <w:widowControl/>
        <w:snapToGrid w:val="0"/>
        <w:spacing w:line="360" w:lineRule="auto"/>
        <w:jc w:val="left"/>
        <w:rPr>
          <w:del w:id="800" w:author="韩瑞珍" w:date="2024-06-05T16:09:02Z"/>
          <w:rFonts w:ascii="宋体" w:hAnsi="宋体" w:cs="楷体"/>
          <w:kern w:val="0"/>
          <w:sz w:val="24"/>
          <w:szCs w:val="24"/>
          <w:highlight w:val="none"/>
        </w:rPr>
      </w:pPr>
    </w:p>
    <w:p w14:paraId="5F3726EF">
      <w:pPr>
        <w:widowControl/>
        <w:snapToGrid w:val="0"/>
        <w:spacing w:line="360" w:lineRule="auto"/>
        <w:jc w:val="left"/>
        <w:rPr>
          <w:del w:id="801" w:author="韩瑞珍" w:date="2024-06-05T16:09:02Z"/>
          <w:rFonts w:ascii="宋体" w:hAnsi="宋体" w:cs="楷体"/>
          <w:kern w:val="0"/>
          <w:sz w:val="24"/>
          <w:szCs w:val="24"/>
          <w:highlight w:val="none"/>
        </w:rPr>
      </w:pPr>
    </w:p>
    <w:p w14:paraId="7D263467">
      <w:pPr>
        <w:widowControl/>
        <w:snapToGrid w:val="0"/>
        <w:spacing w:line="360" w:lineRule="auto"/>
        <w:jc w:val="left"/>
        <w:rPr>
          <w:del w:id="802" w:author="韩瑞珍" w:date="2024-06-05T16:09:02Z"/>
          <w:rFonts w:ascii="宋体" w:hAnsi="宋体" w:cs="楷体"/>
          <w:kern w:val="0"/>
          <w:sz w:val="24"/>
          <w:szCs w:val="24"/>
          <w:highlight w:val="none"/>
        </w:rPr>
      </w:pPr>
    </w:p>
    <w:p w14:paraId="6C0EB099">
      <w:pPr>
        <w:widowControl/>
        <w:snapToGrid w:val="0"/>
        <w:spacing w:line="360" w:lineRule="auto"/>
        <w:jc w:val="left"/>
        <w:rPr>
          <w:del w:id="803" w:author="韩瑞珍" w:date="2024-06-05T16:09:02Z"/>
          <w:rFonts w:ascii="宋体" w:hAnsi="宋体" w:cs="楷体"/>
          <w:kern w:val="0"/>
          <w:sz w:val="24"/>
          <w:szCs w:val="24"/>
          <w:highlight w:val="none"/>
        </w:rPr>
      </w:pPr>
    </w:p>
    <w:p w14:paraId="01DDCE90">
      <w:pPr>
        <w:pStyle w:val="2"/>
        <w:rPr>
          <w:del w:id="804" w:author="韩瑞珍" w:date="2024-06-05T16:09:02Z"/>
          <w:rFonts w:ascii="宋体" w:hAnsi="宋体" w:cs="楷体"/>
          <w:kern w:val="0"/>
          <w:sz w:val="24"/>
          <w:szCs w:val="24"/>
          <w:highlight w:val="none"/>
        </w:rPr>
      </w:pPr>
    </w:p>
    <w:p w14:paraId="5A897484">
      <w:pPr>
        <w:widowControl/>
        <w:snapToGrid w:val="0"/>
        <w:spacing w:line="360" w:lineRule="auto"/>
        <w:jc w:val="left"/>
        <w:rPr>
          <w:ins w:id="805" w:author="张兴安" w:date="2024-05-30T14:38:31Z"/>
          <w:del w:id="806" w:author="韩瑞珍" w:date="2024-06-05T16:09:02Z"/>
          <w:rFonts w:ascii="宋体" w:hAnsi="宋体" w:cs="楷体"/>
          <w:kern w:val="0"/>
          <w:sz w:val="24"/>
          <w:szCs w:val="24"/>
          <w:highlight w:val="none"/>
        </w:rPr>
      </w:pPr>
    </w:p>
    <w:p w14:paraId="3F368258">
      <w:pPr>
        <w:pStyle w:val="2"/>
        <w:rPr>
          <w:ins w:id="807" w:author="张兴安" w:date="2024-05-30T14:38:31Z"/>
          <w:del w:id="808" w:author="韩瑞珍" w:date="2024-06-05T16:09:02Z"/>
          <w:rFonts w:ascii="宋体" w:hAnsi="宋体" w:cs="楷体"/>
          <w:kern w:val="0"/>
          <w:sz w:val="24"/>
          <w:szCs w:val="24"/>
          <w:highlight w:val="none"/>
        </w:rPr>
      </w:pPr>
    </w:p>
    <w:p w14:paraId="14297D07">
      <w:pPr>
        <w:rPr>
          <w:ins w:id="809" w:author="张兴安" w:date="2024-05-30T14:38:31Z"/>
          <w:del w:id="810" w:author="韩瑞珍" w:date="2024-06-05T16:09:02Z"/>
          <w:rFonts w:ascii="宋体" w:hAnsi="宋体" w:cs="楷体"/>
          <w:kern w:val="0"/>
          <w:sz w:val="24"/>
          <w:szCs w:val="24"/>
          <w:highlight w:val="none"/>
        </w:rPr>
      </w:pPr>
    </w:p>
    <w:p w14:paraId="4140583F">
      <w:pPr>
        <w:pStyle w:val="2"/>
        <w:rPr>
          <w:ins w:id="811" w:author="张兴安" w:date="2024-05-30T14:38:31Z"/>
          <w:del w:id="812" w:author="韩瑞珍" w:date="2024-06-05T16:09:02Z"/>
          <w:rFonts w:ascii="宋体" w:hAnsi="宋体" w:cs="楷体"/>
          <w:kern w:val="0"/>
          <w:sz w:val="24"/>
          <w:szCs w:val="24"/>
          <w:highlight w:val="none"/>
        </w:rPr>
      </w:pPr>
    </w:p>
    <w:p w14:paraId="500953BE">
      <w:pPr>
        <w:rPr>
          <w:ins w:id="813" w:author="张兴安" w:date="2024-05-30T14:38:32Z"/>
          <w:del w:id="814" w:author="韩瑞珍" w:date="2024-06-05T16:09:02Z"/>
          <w:rFonts w:ascii="宋体" w:hAnsi="宋体" w:cs="楷体"/>
          <w:kern w:val="0"/>
          <w:sz w:val="24"/>
          <w:szCs w:val="24"/>
          <w:highlight w:val="none"/>
        </w:rPr>
      </w:pPr>
    </w:p>
    <w:p w14:paraId="170E4117">
      <w:pPr>
        <w:pStyle w:val="2"/>
        <w:rPr>
          <w:del w:id="815" w:author="韩瑞珍" w:date="2024-06-05T16:09:02Z"/>
        </w:rPr>
      </w:pPr>
    </w:p>
    <w:p w14:paraId="1FC5D60B">
      <w:pPr>
        <w:jc w:val="center"/>
        <w:rPr>
          <w:del w:id="816" w:author="韩瑞珍" w:date="2024-06-05T16:09:02Z"/>
          <w:rFonts w:ascii="宋体" w:hAnsi="宋体"/>
          <w:b/>
          <w:sz w:val="36"/>
          <w:szCs w:val="24"/>
          <w:highlight w:val="none"/>
        </w:rPr>
      </w:pPr>
      <w:del w:id="817" w:author="韩瑞珍" w:date="2024-06-05T16:09:02Z">
        <w:r>
          <w:rPr>
            <w:rFonts w:ascii="Times New Roman" w:hAnsi="宋体"/>
            <w:b/>
            <w:sz w:val="36"/>
            <w:szCs w:val="24"/>
            <w:highlight w:val="none"/>
          </w:rPr>
          <w:delText>四、</w:delText>
        </w:r>
      </w:del>
      <w:del w:id="818" w:author="韩瑞珍" w:date="2024-06-05T16:09:02Z">
        <w:r>
          <w:rPr>
            <w:rFonts w:hint="eastAsia" w:ascii="宋体" w:hAnsi="宋体"/>
            <w:b/>
            <w:sz w:val="36"/>
            <w:szCs w:val="24"/>
            <w:highlight w:val="none"/>
          </w:rPr>
          <w:delText>合同主要条款</w:delText>
        </w:r>
      </w:del>
    </w:p>
    <w:p w14:paraId="77720F95">
      <w:pPr>
        <w:spacing w:line="360" w:lineRule="auto"/>
        <w:jc w:val="center"/>
        <w:rPr>
          <w:del w:id="819" w:author="韩瑞珍" w:date="2024-06-05T16:09:02Z"/>
          <w:rFonts w:ascii="宋体" w:hAnsi="宋体" w:cs="楷体"/>
          <w:b/>
          <w:kern w:val="0"/>
          <w:sz w:val="36"/>
          <w:szCs w:val="36"/>
          <w:highlight w:val="none"/>
        </w:rPr>
      </w:pPr>
      <w:del w:id="820" w:author="韩瑞珍" w:date="2024-06-05T16:09:02Z">
        <w:r>
          <w:rPr>
            <w:rFonts w:hint="eastAsia" w:ascii="宋体" w:hAnsi="宋体" w:cs="楷体"/>
            <w:b/>
            <w:kern w:val="0"/>
            <w:sz w:val="36"/>
            <w:szCs w:val="36"/>
            <w:highlight w:val="none"/>
          </w:rPr>
          <w:delText>通信管道购买合同</w:delText>
        </w:r>
      </w:del>
    </w:p>
    <w:p w14:paraId="509975C2">
      <w:pPr>
        <w:rPr>
          <w:del w:id="821" w:author="韩瑞珍" w:date="2024-06-05T16:09:02Z"/>
          <w:rFonts w:ascii="宋体" w:hAnsi="宋体" w:cs="楷体"/>
          <w:sz w:val="28"/>
          <w:szCs w:val="28"/>
          <w:highlight w:val="none"/>
        </w:rPr>
      </w:pPr>
    </w:p>
    <w:p w14:paraId="00D8ADFB">
      <w:pPr>
        <w:widowControl/>
        <w:snapToGrid w:val="0"/>
        <w:spacing w:line="360" w:lineRule="auto"/>
        <w:jc w:val="left"/>
        <w:rPr>
          <w:del w:id="822" w:author="韩瑞珍" w:date="2024-06-05T16:09:02Z"/>
          <w:rFonts w:ascii="宋体" w:hAnsi="宋体" w:cs="楷体"/>
          <w:b/>
          <w:bCs/>
          <w:kern w:val="0"/>
          <w:sz w:val="28"/>
          <w:szCs w:val="28"/>
          <w:highlight w:val="none"/>
        </w:rPr>
      </w:pPr>
      <w:del w:id="823" w:author="韩瑞珍" w:date="2024-06-05T16:09:02Z">
        <w:r>
          <w:rPr>
            <w:rFonts w:hint="eastAsia" w:ascii="宋体" w:hAnsi="宋体" w:cs="楷体"/>
            <w:b/>
            <w:bCs/>
            <w:kern w:val="0"/>
            <w:sz w:val="28"/>
            <w:szCs w:val="28"/>
            <w:highlight w:val="none"/>
          </w:rPr>
          <w:delText>甲方：</w:delText>
        </w:r>
      </w:del>
      <w:del w:id="824" w:author="韩瑞珍" w:date="2024-06-05T16:09:02Z">
        <w:r>
          <w:rPr>
            <w:rFonts w:hint="eastAsia" w:ascii="宋体" w:hAnsi="宋体" w:cs="楷体"/>
            <w:b/>
            <w:bCs/>
            <w:sz w:val="28"/>
            <w:szCs w:val="28"/>
            <w:highlight w:val="none"/>
          </w:rPr>
          <w:delText>福建广电网络集团股份有限公司</w:delText>
        </w:r>
      </w:del>
      <w:del w:id="825" w:author="韩瑞珍" w:date="2024-06-05T16:09:02Z">
        <w:r>
          <w:rPr>
            <w:rFonts w:hint="eastAsia" w:ascii="宋体" w:hAnsi="宋体" w:cs="楷体"/>
            <w:b/>
            <w:bCs/>
            <w:sz w:val="28"/>
            <w:szCs w:val="28"/>
            <w:highlight w:val="none"/>
            <w:lang w:val="en-US" w:eastAsia="zh-CN"/>
          </w:rPr>
          <w:delText>泉港</w:delText>
        </w:r>
      </w:del>
      <w:del w:id="826" w:author="韩瑞珍" w:date="2024-06-05T16:09:02Z">
        <w:r>
          <w:rPr>
            <w:rFonts w:hint="eastAsia" w:ascii="宋体" w:hAnsi="宋体" w:cs="楷体"/>
            <w:b/>
            <w:bCs/>
            <w:sz w:val="28"/>
            <w:szCs w:val="28"/>
            <w:highlight w:val="none"/>
          </w:rPr>
          <w:delText>分公司</w:delText>
        </w:r>
      </w:del>
    </w:p>
    <w:p w14:paraId="2EB2F598">
      <w:pPr>
        <w:widowControl/>
        <w:snapToGrid w:val="0"/>
        <w:spacing w:line="360" w:lineRule="auto"/>
        <w:jc w:val="left"/>
        <w:rPr>
          <w:del w:id="827" w:author="韩瑞珍" w:date="2024-06-05T16:09:02Z"/>
          <w:rFonts w:ascii="宋体" w:hAnsi="宋体" w:cs="楷体"/>
          <w:b/>
          <w:bCs/>
          <w:kern w:val="0"/>
          <w:sz w:val="28"/>
          <w:szCs w:val="28"/>
          <w:highlight w:val="none"/>
        </w:rPr>
      </w:pPr>
      <w:del w:id="828" w:author="韩瑞珍" w:date="2024-06-05T16:09:02Z">
        <w:r>
          <w:rPr>
            <w:rFonts w:hint="eastAsia" w:ascii="宋体" w:hAnsi="宋体" w:cs="楷体"/>
            <w:b/>
            <w:bCs/>
            <w:kern w:val="0"/>
            <w:sz w:val="28"/>
            <w:szCs w:val="28"/>
            <w:highlight w:val="none"/>
          </w:rPr>
          <w:delText xml:space="preserve">乙方： </w:delText>
        </w:r>
      </w:del>
    </w:p>
    <w:p w14:paraId="5B5B266D">
      <w:pPr>
        <w:widowControl/>
        <w:snapToGrid w:val="0"/>
        <w:spacing w:line="360" w:lineRule="auto"/>
        <w:ind w:firstLine="480" w:firstLineChars="200"/>
        <w:jc w:val="left"/>
        <w:rPr>
          <w:del w:id="829" w:author="韩瑞珍" w:date="2024-06-05T16:09:02Z"/>
          <w:rFonts w:ascii="宋体" w:hAnsi="宋体" w:cs="楷体"/>
          <w:kern w:val="0"/>
          <w:sz w:val="24"/>
          <w:szCs w:val="24"/>
          <w:highlight w:val="none"/>
        </w:rPr>
      </w:pPr>
      <w:del w:id="830" w:author="韩瑞珍" w:date="2024-06-05T16:09:02Z">
        <w:r>
          <w:rPr>
            <w:rFonts w:hint="eastAsia" w:ascii="宋体" w:hAnsi="宋体" w:cs="楷体"/>
            <w:kern w:val="0"/>
            <w:sz w:val="24"/>
            <w:szCs w:val="24"/>
            <w:highlight w:val="none"/>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14:paraId="443FDA96">
      <w:pPr>
        <w:widowControl/>
        <w:snapToGrid w:val="0"/>
        <w:spacing w:line="360" w:lineRule="auto"/>
        <w:jc w:val="left"/>
        <w:rPr>
          <w:del w:id="831" w:author="韩瑞珍" w:date="2024-06-05T16:09:02Z"/>
          <w:rFonts w:ascii="宋体" w:hAnsi="宋体" w:cs="楷体"/>
          <w:b/>
          <w:bCs/>
          <w:kern w:val="0"/>
          <w:sz w:val="24"/>
          <w:szCs w:val="24"/>
          <w:highlight w:val="none"/>
        </w:rPr>
      </w:pPr>
      <w:del w:id="832" w:author="韩瑞珍" w:date="2024-06-05T16:09:02Z">
        <w:r>
          <w:rPr>
            <w:rFonts w:hint="eastAsia" w:ascii="宋体" w:hAnsi="宋体" w:cs="楷体"/>
            <w:b/>
            <w:bCs/>
            <w:kern w:val="0"/>
            <w:sz w:val="24"/>
            <w:szCs w:val="24"/>
            <w:highlight w:val="none"/>
          </w:rPr>
          <w:delText>第一条、 本合同依据下列文件签订：</w:delText>
        </w:r>
      </w:del>
    </w:p>
    <w:p w14:paraId="0D768864">
      <w:pPr>
        <w:widowControl/>
        <w:snapToGrid w:val="0"/>
        <w:spacing w:line="360" w:lineRule="auto"/>
        <w:ind w:firstLine="480" w:firstLineChars="200"/>
        <w:jc w:val="left"/>
        <w:rPr>
          <w:del w:id="833" w:author="韩瑞珍" w:date="2024-06-05T16:09:02Z"/>
          <w:rFonts w:ascii="宋体" w:hAnsi="宋体" w:cs="楷体"/>
          <w:kern w:val="0"/>
          <w:sz w:val="24"/>
          <w:szCs w:val="24"/>
          <w:highlight w:val="none"/>
        </w:rPr>
      </w:pPr>
      <w:del w:id="834" w:author="韩瑞珍" w:date="2024-06-05T16:09:02Z">
        <w:r>
          <w:rPr>
            <w:rFonts w:hint="eastAsia" w:ascii="宋体" w:hAnsi="宋体" w:cs="楷体"/>
            <w:kern w:val="0"/>
            <w:sz w:val="24"/>
            <w:szCs w:val="24"/>
            <w:highlight w:val="none"/>
          </w:rPr>
          <w:delText>1.1 国家及地方有关建设工程管理的法规和规章；</w:delText>
        </w:r>
      </w:del>
    </w:p>
    <w:p w14:paraId="3605F6DF">
      <w:pPr>
        <w:widowControl/>
        <w:snapToGrid w:val="0"/>
        <w:spacing w:line="360" w:lineRule="auto"/>
        <w:ind w:firstLine="480" w:firstLineChars="200"/>
        <w:jc w:val="left"/>
        <w:rPr>
          <w:del w:id="835" w:author="韩瑞珍" w:date="2024-06-05T16:09:02Z"/>
          <w:rFonts w:ascii="宋体" w:hAnsi="宋体" w:cs="楷体"/>
          <w:kern w:val="0"/>
          <w:sz w:val="24"/>
          <w:szCs w:val="24"/>
          <w:highlight w:val="none"/>
        </w:rPr>
      </w:pPr>
      <w:del w:id="836" w:author="韩瑞珍" w:date="2024-06-05T16:09:02Z">
        <w:r>
          <w:rPr>
            <w:rFonts w:hint="eastAsia" w:ascii="宋体" w:hAnsi="宋体" w:cs="楷体"/>
            <w:kern w:val="0"/>
            <w:sz w:val="24"/>
            <w:szCs w:val="24"/>
            <w:highlight w:val="none"/>
          </w:rPr>
          <w:delText>1.2 建设项目工程批准文件；</w:delText>
        </w:r>
      </w:del>
    </w:p>
    <w:p w14:paraId="52B244C2">
      <w:pPr>
        <w:widowControl/>
        <w:snapToGrid w:val="0"/>
        <w:spacing w:line="360" w:lineRule="auto"/>
        <w:ind w:firstLine="480" w:firstLineChars="200"/>
        <w:jc w:val="left"/>
        <w:rPr>
          <w:del w:id="837" w:author="韩瑞珍" w:date="2024-06-05T16:09:02Z"/>
          <w:rFonts w:ascii="宋体" w:hAnsi="宋体" w:cs="楷体"/>
          <w:kern w:val="0"/>
          <w:sz w:val="24"/>
          <w:szCs w:val="24"/>
          <w:highlight w:val="none"/>
        </w:rPr>
      </w:pPr>
      <w:del w:id="838" w:author="韩瑞珍" w:date="2024-06-05T16:09:02Z">
        <w:r>
          <w:rPr>
            <w:rFonts w:hint="eastAsia" w:ascii="宋体" w:hAnsi="宋体" w:cs="楷体"/>
            <w:kern w:val="0"/>
            <w:sz w:val="24"/>
            <w:szCs w:val="24"/>
            <w:highlight w:val="none"/>
          </w:rPr>
          <w:delText>1.3 xx政府授权或道路产权方的许可文件，详见附件一（依据）。</w:delText>
        </w:r>
      </w:del>
    </w:p>
    <w:p w14:paraId="798F9083">
      <w:pPr>
        <w:widowControl/>
        <w:snapToGrid w:val="0"/>
        <w:spacing w:line="360" w:lineRule="auto"/>
        <w:jc w:val="left"/>
        <w:rPr>
          <w:del w:id="839" w:author="韩瑞珍" w:date="2024-06-05T16:09:02Z"/>
          <w:rFonts w:ascii="宋体" w:hAnsi="宋体" w:cs="楷体"/>
          <w:b/>
          <w:bCs/>
          <w:kern w:val="0"/>
          <w:sz w:val="24"/>
          <w:szCs w:val="24"/>
          <w:highlight w:val="none"/>
        </w:rPr>
      </w:pPr>
      <w:del w:id="840" w:author="韩瑞珍" w:date="2024-06-05T16:09:02Z">
        <w:r>
          <w:rPr>
            <w:rFonts w:hint="eastAsia" w:ascii="宋体" w:hAnsi="宋体" w:cs="楷体"/>
            <w:b/>
            <w:bCs/>
            <w:kern w:val="0"/>
            <w:sz w:val="24"/>
            <w:szCs w:val="24"/>
            <w:highlight w:val="none"/>
          </w:rPr>
          <w:delText>第二条、 合同标的物：</w:delText>
        </w:r>
      </w:del>
    </w:p>
    <w:p w14:paraId="7BE3A2C1">
      <w:pPr>
        <w:widowControl/>
        <w:snapToGrid w:val="0"/>
        <w:spacing w:line="360" w:lineRule="auto"/>
        <w:ind w:firstLine="480" w:firstLineChars="200"/>
        <w:jc w:val="left"/>
        <w:rPr>
          <w:del w:id="841" w:author="韩瑞珍" w:date="2024-06-05T16:09:02Z"/>
          <w:rFonts w:ascii="宋体" w:hAnsi="宋体" w:cs="楷体"/>
          <w:kern w:val="0"/>
          <w:sz w:val="24"/>
          <w:szCs w:val="24"/>
          <w:highlight w:val="none"/>
        </w:rPr>
      </w:pPr>
      <w:del w:id="842" w:author="韩瑞珍" w:date="2024-06-05T16:09:02Z">
        <w:r>
          <w:rPr>
            <w:rFonts w:hint="eastAsia" w:ascii="宋体" w:hAnsi="宋体" w:cs="楷体"/>
            <w:kern w:val="0"/>
            <w:sz w:val="24"/>
            <w:szCs w:val="24"/>
            <w:highlight w:val="none"/>
          </w:rPr>
          <w:delText xml:space="preserve">2.1 管道路段： </w:delText>
        </w:r>
      </w:del>
    </w:p>
    <w:p w14:paraId="3B882509">
      <w:pPr>
        <w:widowControl/>
        <w:snapToGrid w:val="0"/>
        <w:spacing w:line="360" w:lineRule="auto"/>
        <w:ind w:firstLine="480" w:firstLineChars="200"/>
        <w:jc w:val="left"/>
        <w:rPr>
          <w:del w:id="843" w:author="韩瑞珍" w:date="2024-06-05T16:09:02Z"/>
          <w:rFonts w:ascii="宋体" w:hAnsi="宋体" w:cs="楷体"/>
          <w:kern w:val="0"/>
          <w:sz w:val="24"/>
          <w:szCs w:val="24"/>
          <w:highlight w:val="none"/>
        </w:rPr>
      </w:pPr>
      <w:del w:id="844" w:author="韩瑞珍" w:date="2024-06-05T16:09:02Z">
        <w:r>
          <w:rPr>
            <w:rFonts w:hint="eastAsia" w:ascii="宋体" w:hAnsi="宋体" w:cs="楷体"/>
            <w:kern w:val="0"/>
            <w:sz w:val="24"/>
            <w:szCs w:val="24"/>
            <w:highlight w:val="none"/>
          </w:rPr>
          <w:delText>2.2 管孔规格：</w:delText>
        </w:r>
      </w:del>
      <w:del w:id="845" w:author="韩瑞珍" w:date="2024-06-05T16:09:02Z">
        <w:r>
          <w:rPr>
            <w:rFonts w:hint="eastAsia" w:ascii="宋体" w:hAnsi="宋体" w:cs="楷体"/>
            <w:kern w:val="0"/>
            <w:sz w:val="24"/>
            <w:szCs w:val="24"/>
            <w:highlight w:val="none"/>
            <w:u w:val="single"/>
            <w:lang w:val="en-US" w:eastAsia="zh-CN"/>
          </w:rPr>
          <w:delText xml:space="preserve"> </w:delText>
        </w:r>
      </w:del>
      <w:del w:id="846" w:author="韩瑞珍" w:date="2024-06-05T16:09:02Z">
        <w:r>
          <w:rPr>
            <w:rFonts w:hint="eastAsia" w:ascii="宋体" w:hAnsi="宋体" w:cs="楷体"/>
            <w:kern w:val="0"/>
            <w:sz w:val="24"/>
            <w:szCs w:val="24"/>
            <w:u w:val="single"/>
          </w:rPr>
          <w:delText>Φ110PVC、Φ100钢管</w:delText>
        </w:r>
      </w:del>
      <w:del w:id="847" w:author="韩瑞珍" w:date="2024-06-05T16:09:02Z">
        <w:r>
          <w:rPr>
            <w:rFonts w:hint="eastAsia" w:ascii="宋体" w:hAnsi="宋体" w:cs="楷体"/>
            <w:kern w:val="0"/>
            <w:sz w:val="24"/>
            <w:szCs w:val="24"/>
            <w:highlight w:val="none"/>
          </w:rPr>
          <w:delText>；</w:delText>
        </w:r>
      </w:del>
    </w:p>
    <w:p w14:paraId="42DE9033">
      <w:pPr>
        <w:widowControl/>
        <w:snapToGrid w:val="0"/>
        <w:spacing w:line="360" w:lineRule="auto"/>
        <w:ind w:firstLine="480" w:firstLineChars="200"/>
        <w:jc w:val="left"/>
        <w:rPr>
          <w:del w:id="848" w:author="韩瑞珍" w:date="2024-06-05T16:09:02Z"/>
          <w:rFonts w:ascii="宋体" w:hAnsi="宋体" w:cs="楷体"/>
          <w:kern w:val="0"/>
          <w:sz w:val="24"/>
          <w:szCs w:val="24"/>
          <w:highlight w:val="none"/>
        </w:rPr>
      </w:pPr>
      <w:del w:id="849" w:author="韩瑞珍" w:date="2024-06-05T16:09:02Z">
        <w:r>
          <w:rPr>
            <w:rFonts w:hint="eastAsia" w:ascii="宋体" w:hAnsi="宋体" w:cs="楷体"/>
            <w:kern w:val="0"/>
            <w:sz w:val="24"/>
            <w:szCs w:val="24"/>
            <w:highlight w:val="none"/>
          </w:rPr>
          <w:delText>2.3 管孔数量：全程</w:delText>
        </w:r>
      </w:del>
      <w:del w:id="850" w:author="韩瑞珍" w:date="2024-06-05T16:09:02Z">
        <w:r>
          <w:rPr>
            <w:rFonts w:hint="eastAsia" w:ascii="宋体" w:hAnsi="宋体" w:cs="楷体"/>
            <w:kern w:val="0"/>
            <w:sz w:val="24"/>
            <w:szCs w:val="24"/>
            <w:highlight w:val="none"/>
            <w:lang w:val="en-US" w:eastAsia="zh-CN"/>
          </w:rPr>
          <w:delText xml:space="preserve">   </w:delText>
        </w:r>
      </w:del>
      <w:del w:id="851" w:author="韩瑞珍" w:date="2024-06-05T16:09:02Z">
        <w:r>
          <w:rPr>
            <w:rFonts w:hint="eastAsia" w:ascii="宋体" w:hAnsi="宋体" w:cs="楷体"/>
            <w:kern w:val="0"/>
            <w:sz w:val="24"/>
            <w:szCs w:val="24"/>
            <w:highlight w:val="none"/>
          </w:rPr>
          <w:delText>孔（或详见需求列表）</w:delText>
        </w:r>
      </w:del>
    </w:p>
    <w:p w14:paraId="7BD1CF7B">
      <w:pPr>
        <w:widowControl/>
        <w:snapToGrid w:val="0"/>
        <w:spacing w:line="360" w:lineRule="auto"/>
        <w:ind w:firstLine="480" w:firstLineChars="200"/>
        <w:jc w:val="left"/>
        <w:rPr>
          <w:del w:id="852" w:author="韩瑞珍" w:date="2024-06-05T16:09:02Z"/>
          <w:rFonts w:ascii="宋体" w:hAnsi="宋体" w:cs="楷体"/>
          <w:kern w:val="0"/>
          <w:sz w:val="24"/>
          <w:szCs w:val="24"/>
          <w:highlight w:val="none"/>
        </w:rPr>
      </w:pPr>
      <w:del w:id="853" w:author="韩瑞珍" w:date="2024-06-05T16:09:02Z">
        <w:r>
          <w:rPr>
            <w:rFonts w:hint="eastAsia" w:ascii="宋体" w:hAnsi="宋体" w:cs="楷体"/>
            <w:kern w:val="0"/>
            <w:sz w:val="24"/>
            <w:szCs w:val="24"/>
            <w:highlight w:val="none"/>
          </w:rPr>
          <w:delText>2.4 管道总长：</w:delText>
        </w:r>
      </w:del>
      <w:del w:id="854" w:author="韩瑞珍" w:date="2024-06-05T16:09:02Z">
        <w:r>
          <w:rPr>
            <w:rFonts w:hint="eastAsia" w:ascii="宋体" w:hAnsi="宋体" w:cs="楷体"/>
            <w:kern w:val="0"/>
            <w:sz w:val="24"/>
            <w:szCs w:val="24"/>
            <w:highlight w:val="none"/>
            <w:u w:val="single"/>
            <w:lang w:val="en-US" w:eastAsia="zh-CN"/>
          </w:rPr>
          <w:delText>1.9643</w:delText>
        </w:r>
      </w:del>
      <w:del w:id="855" w:author="韩瑞珍" w:date="2024-06-05T16:09:02Z">
        <w:r>
          <w:rPr>
            <w:rFonts w:hint="eastAsia" w:ascii="宋体" w:hAnsi="宋体" w:cs="楷体"/>
            <w:kern w:val="0"/>
            <w:sz w:val="24"/>
            <w:szCs w:val="24"/>
            <w:highlight w:val="none"/>
            <w:u w:val="single"/>
          </w:rPr>
          <w:delText>　</w:delText>
        </w:r>
      </w:del>
      <w:del w:id="856" w:author="韩瑞珍" w:date="2024-06-05T16:09:02Z">
        <w:r>
          <w:rPr>
            <w:rFonts w:hint="eastAsia" w:ascii="宋体" w:hAnsi="宋体" w:cs="楷体"/>
            <w:kern w:val="0"/>
            <w:sz w:val="24"/>
            <w:szCs w:val="24"/>
            <w:highlight w:val="none"/>
          </w:rPr>
          <w:delText>沟公里，折合管孔为：</w:delText>
        </w:r>
      </w:del>
      <w:del w:id="857" w:author="韩瑞珍" w:date="2024-06-05T16:09:02Z">
        <w:r>
          <w:rPr>
            <w:rFonts w:hint="eastAsia" w:ascii="宋体" w:hAnsi="宋体" w:cs="楷体"/>
            <w:kern w:val="0"/>
            <w:sz w:val="24"/>
            <w:szCs w:val="24"/>
            <w:highlight w:val="none"/>
            <w:u w:val="single"/>
            <w:lang w:val="en-US" w:eastAsia="zh-CN"/>
          </w:rPr>
          <w:delText>3.9286</w:delText>
        </w:r>
      </w:del>
      <w:del w:id="858" w:author="韩瑞珍" w:date="2024-06-05T16:09:02Z">
        <w:r>
          <w:rPr>
            <w:rFonts w:hint="eastAsia" w:ascii="宋体" w:hAnsi="宋体" w:cs="楷体"/>
            <w:kern w:val="0"/>
            <w:sz w:val="24"/>
            <w:szCs w:val="24"/>
            <w:highlight w:val="none"/>
          </w:rPr>
          <w:delText>孔公里(具体以竣工验收资料长度为准)。</w:delText>
        </w:r>
      </w:del>
    </w:p>
    <w:p w14:paraId="5C738798">
      <w:pPr>
        <w:widowControl/>
        <w:snapToGrid w:val="0"/>
        <w:spacing w:line="360" w:lineRule="auto"/>
        <w:ind w:firstLine="480" w:firstLineChars="200"/>
        <w:jc w:val="left"/>
        <w:rPr>
          <w:del w:id="859" w:author="韩瑞珍" w:date="2024-06-05T16:09:02Z"/>
          <w:rFonts w:ascii="宋体" w:hAnsi="宋体" w:cs="楷体"/>
          <w:kern w:val="0"/>
          <w:sz w:val="24"/>
          <w:szCs w:val="24"/>
          <w:highlight w:val="none"/>
        </w:rPr>
      </w:pPr>
      <w:del w:id="860" w:author="韩瑞珍" w:date="2024-06-05T16:09:02Z">
        <w:r>
          <w:rPr>
            <w:rFonts w:hint="eastAsia" w:ascii="宋体" w:hAnsi="宋体" w:cs="楷体"/>
            <w:kern w:val="0"/>
            <w:sz w:val="24"/>
            <w:szCs w:val="24"/>
            <w:highlight w:val="none"/>
          </w:rPr>
          <w:delText>2.5 管道附属设施：包含且不限于通信管道检查井、手孔，井圈、井盖等。</w:delText>
        </w:r>
      </w:del>
    </w:p>
    <w:p w14:paraId="62A0086A">
      <w:pPr>
        <w:widowControl/>
        <w:snapToGrid w:val="0"/>
        <w:spacing w:line="360" w:lineRule="auto"/>
        <w:ind w:firstLine="480" w:firstLineChars="200"/>
        <w:jc w:val="left"/>
        <w:rPr>
          <w:del w:id="861" w:author="韩瑞珍" w:date="2024-06-05T16:09:02Z"/>
          <w:rFonts w:ascii="宋体" w:hAnsi="宋体" w:cs="楷体"/>
          <w:kern w:val="0"/>
          <w:sz w:val="24"/>
          <w:szCs w:val="24"/>
          <w:highlight w:val="none"/>
        </w:rPr>
      </w:pPr>
      <w:del w:id="862" w:author="韩瑞珍" w:date="2024-06-05T16:09:02Z">
        <w:r>
          <w:rPr>
            <w:rFonts w:hint="eastAsia" w:ascii="宋体" w:hAnsi="宋体" w:cs="楷体"/>
            <w:kern w:val="0"/>
            <w:sz w:val="24"/>
            <w:szCs w:val="24"/>
            <w:highlight w:val="none"/>
          </w:rPr>
          <w:delText>2.6 移交时间：</w:delText>
        </w:r>
      </w:del>
      <w:del w:id="863" w:author="韩瑞珍" w:date="2024-06-05T16:09:02Z">
        <w:r>
          <w:rPr>
            <w:rFonts w:hint="eastAsia" w:ascii="宋体" w:hAnsi="宋体" w:cs="楷体"/>
            <w:kern w:val="0"/>
            <w:sz w:val="24"/>
            <w:szCs w:val="24"/>
            <w:highlight w:val="none"/>
            <w:u w:val="single"/>
          </w:rPr>
          <w:delText>签订合同后10天内完成</w:delText>
        </w:r>
      </w:del>
    </w:p>
    <w:p w14:paraId="6E307B15">
      <w:pPr>
        <w:widowControl/>
        <w:snapToGrid w:val="0"/>
        <w:spacing w:line="360" w:lineRule="auto"/>
        <w:jc w:val="left"/>
        <w:rPr>
          <w:del w:id="864" w:author="韩瑞珍" w:date="2024-06-05T16:09:02Z"/>
          <w:rFonts w:ascii="宋体" w:hAnsi="宋体" w:cs="楷体"/>
          <w:b/>
          <w:bCs/>
          <w:kern w:val="0"/>
          <w:sz w:val="24"/>
          <w:szCs w:val="24"/>
          <w:highlight w:val="none"/>
        </w:rPr>
      </w:pPr>
      <w:del w:id="865" w:author="韩瑞珍" w:date="2024-06-05T16:09:02Z">
        <w:r>
          <w:rPr>
            <w:rFonts w:hint="eastAsia" w:ascii="宋体" w:hAnsi="宋体" w:cs="楷体"/>
            <w:b/>
            <w:bCs/>
            <w:kern w:val="0"/>
            <w:sz w:val="24"/>
            <w:szCs w:val="24"/>
            <w:highlight w:val="none"/>
          </w:rPr>
          <w:delText>第三条、 质量条款</w:delText>
        </w:r>
      </w:del>
    </w:p>
    <w:p w14:paraId="0D65B864">
      <w:pPr>
        <w:widowControl/>
        <w:snapToGrid w:val="0"/>
        <w:spacing w:line="360" w:lineRule="auto"/>
        <w:ind w:firstLine="480" w:firstLineChars="200"/>
        <w:jc w:val="left"/>
        <w:rPr>
          <w:del w:id="866" w:author="韩瑞珍" w:date="2024-06-05T16:09:02Z"/>
          <w:rFonts w:ascii="宋体" w:hAnsi="宋体" w:cs="楷体"/>
          <w:kern w:val="0"/>
          <w:sz w:val="24"/>
          <w:szCs w:val="24"/>
          <w:highlight w:val="none"/>
        </w:rPr>
      </w:pPr>
      <w:del w:id="867" w:author="韩瑞珍" w:date="2024-06-05T16:09:02Z">
        <w:r>
          <w:rPr>
            <w:rFonts w:hint="eastAsia" w:ascii="宋体" w:hAnsi="宋体" w:cs="楷体"/>
            <w:kern w:val="0"/>
            <w:sz w:val="24"/>
            <w:szCs w:val="24"/>
            <w:highlight w:val="none"/>
          </w:rPr>
          <w:delText>3.1 管道的建设及验收标准依据：GB50374-2006通信管道工程施工及验收规范</w:delText>
        </w:r>
      </w:del>
    </w:p>
    <w:p w14:paraId="71CF475E">
      <w:pPr>
        <w:widowControl/>
        <w:snapToGrid w:val="0"/>
        <w:spacing w:line="360" w:lineRule="auto"/>
        <w:jc w:val="left"/>
        <w:rPr>
          <w:del w:id="868" w:author="韩瑞珍" w:date="2024-06-05T16:09:02Z"/>
          <w:rFonts w:ascii="宋体" w:hAnsi="宋体" w:cs="楷体"/>
          <w:kern w:val="0"/>
          <w:sz w:val="24"/>
          <w:szCs w:val="24"/>
          <w:highlight w:val="none"/>
        </w:rPr>
      </w:pPr>
      <w:del w:id="869" w:author="韩瑞珍" w:date="2024-06-05T16:09:02Z">
        <w:r>
          <w:rPr>
            <w:rFonts w:hint="eastAsia" w:ascii="宋体" w:hAnsi="宋体" w:cs="楷体"/>
            <w:b/>
            <w:bCs/>
            <w:kern w:val="0"/>
            <w:sz w:val="24"/>
            <w:szCs w:val="24"/>
            <w:highlight w:val="none"/>
          </w:rPr>
          <w:delText>第四条、 合同期限</w:delText>
        </w:r>
      </w:del>
    </w:p>
    <w:p w14:paraId="78A9695E">
      <w:pPr>
        <w:widowControl/>
        <w:snapToGrid w:val="0"/>
        <w:spacing w:line="360" w:lineRule="auto"/>
        <w:ind w:firstLine="480" w:firstLineChars="200"/>
        <w:jc w:val="left"/>
        <w:rPr>
          <w:del w:id="870" w:author="韩瑞珍" w:date="2024-06-05T16:09:02Z"/>
          <w:rFonts w:ascii="宋体" w:hAnsi="宋体" w:cs="楷体"/>
          <w:kern w:val="0"/>
          <w:sz w:val="24"/>
          <w:szCs w:val="24"/>
          <w:highlight w:val="none"/>
        </w:rPr>
      </w:pPr>
      <w:del w:id="871" w:author="韩瑞珍" w:date="2024-06-05T16:09:02Z">
        <w:r>
          <w:rPr>
            <w:rFonts w:hint="eastAsia" w:ascii="宋体" w:hAnsi="宋体" w:cs="楷体"/>
            <w:kern w:val="0"/>
            <w:sz w:val="24"/>
            <w:szCs w:val="24"/>
            <w:highlight w:val="none"/>
          </w:rPr>
          <w:delText>4.1 根据（附件一：道路产权方的许可，或根据［</w:delText>
        </w:r>
      </w:del>
      <w:del w:id="872" w:author="韩瑞珍" w:date="2024-06-05T16:09:02Z">
        <w:r>
          <w:rPr>
            <w:rFonts w:ascii="宋体" w:hAnsi="宋体" w:cs="楷体"/>
            <w:kern w:val="0"/>
            <w:sz w:val="24"/>
            <w:szCs w:val="24"/>
            <w:highlight w:val="none"/>
          </w:rPr>
          <w:delText xml:space="preserve">   </w:delText>
        </w:r>
      </w:del>
      <w:del w:id="873" w:author="韩瑞珍" w:date="2024-06-05T16:09:02Z">
        <w:r>
          <w:rPr>
            <w:rFonts w:hint="eastAsia" w:ascii="宋体" w:hAnsi="宋体" w:cs="楷体"/>
            <w:kern w:val="0"/>
            <w:sz w:val="24"/>
            <w:szCs w:val="24"/>
            <w:highlight w:val="none"/>
          </w:rPr>
          <w:delText>］</w:delText>
        </w:r>
      </w:del>
      <w:del w:id="874" w:author="韩瑞珍" w:date="2024-06-05T16:09:02Z">
        <w:r>
          <w:rPr>
            <w:rFonts w:ascii="宋体" w:hAnsi="宋体" w:cs="楷体"/>
            <w:kern w:val="0"/>
            <w:sz w:val="24"/>
            <w:szCs w:val="24"/>
            <w:highlight w:val="none"/>
          </w:rPr>
          <w:delText xml:space="preserve">   </w:delText>
        </w:r>
      </w:del>
      <w:del w:id="875" w:author="韩瑞珍" w:date="2024-06-05T16:09:02Z">
        <w:r>
          <w:rPr>
            <w:rFonts w:hint="eastAsia" w:ascii="宋体" w:hAnsi="宋体" w:cs="楷体"/>
            <w:kern w:val="0"/>
            <w:sz w:val="24"/>
            <w:szCs w:val="24"/>
            <w:highlight w:val="none"/>
          </w:rPr>
          <w:delText>号）地下通信管道（使用权）实行有偿出让，使用权受让期限为年，自管道正式移交甲方之日起生效。</w:delText>
        </w:r>
      </w:del>
    </w:p>
    <w:p w14:paraId="1B97E116">
      <w:pPr>
        <w:widowControl/>
        <w:snapToGrid w:val="0"/>
        <w:spacing w:line="360" w:lineRule="auto"/>
        <w:jc w:val="left"/>
        <w:rPr>
          <w:del w:id="876" w:author="韩瑞珍" w:date="2024-06-05T16:09:02Z"/>
          <w:rFonts w:ascii="宋体" w:hAnsi="宋体" w:cs="楷体"/>
          <w:b/>
          <w:bCs/>
          <w:kern w:val="0"/>
          <w:sz w:val="24"/>
          <w:szCs w:val="24"/>
          <w:highlight w:val="none"/>
        </w:rPr>
      </w:pPr>
      <w:del w:id="877" w:author="韩瑞珍" w:date="2024-06-05T16:09:02Z">
        <w:r>
          <w:rPr>
            <w:rFonts w:hint="eastAsia" w:ascii="宋体" w:hAnsi="宋体" w:cs="楷体"/>
            <w:b/>
            <w:bCs/>
            <w:kern w:val="0"/>
            <w:sz w:val="24"/>
            <w:szCs w:val="24"/>
            <w:highlight w:val="none"/>
          </w:rPr>
          <w:delText>第五条、 费用及付款方式</w:delText>
        </w:r>
      </w:del>
    </w:p>
    <w:p w14:paraId="77835C59">
      <w:pPr>
        <w:widowControl/>
        <w:snapToGrid w:val="0"/>
        <w:spacing w:line="360" w:lineRule="auto"/>
        <w:ind w:firstLine="480" w:firstLineChars="200"/>
        <w:jc w:val="left"/>
        <w:rPr>
          <w:del w:id="878" w:author="韩瑞珍" w:date="2024-06-05T16:09:02Z"/>
          <w:rFonts w:ascii="宋体" w:hAnsi="宋体" w:cs="楷体"/>
          <w:kern w:val="0"/>
          <w:sz w:val="24"/>
          <w:szCs w:val="24"/>
          <w:highlight w:val="none"/>
        </w:rPr>
      </w:pPr>
      <w:del w:id="879" w:author="韩瑞珍" w:date="2024-06-05T16:09:02Z">
        <w:r>
          <w:rPr>
            <w:rFonts w:hint="eastAsia" w:ascii="宋体" w:hAnsi="宋体" w:cs="楷体"/>
            <w:kern w:val="0"/>
            <w:sz w:val="24"/>
            <w:szCs w:val="24"/>
            <w:highlight w:val="none"/>
          </w:rPr>
          <w:delText>5.1 费用标准及合同总金额：</w:delText>
        </w:r>
      </w:del>
    </w:p>
    <w:p w14:paraId="1C93268F">
      <w:pPr>
        <w:widowControl/>
        <w:snapToGrid w:val="0"/>
        <w:spacing w:line="360" w:lineRule="auto"/>
        <w:jc w:val="left"/>
        <w:rPr>
          <w:del w:id="880" w:author="韩瑞珍" w:date="2024-06-05T16:09:02Z"/>
          <w:rFonts w:ascii="宋体" w:hAnsi="宋体" w:cs="楷体"/>
          <w:kern w:val="0"/>
          <w:sz w:val="24"/>
          <w:szCs w:val="24"/>
          <w:highlight w:val="none"/>
        </w:rPr>
      </w:pPr>
      <w:del w:id="881" w:author="韩瑞珍" w:date="2024-06-05T16:09:02Z">
        <w:r>
          <w:rPr>
            <w:rFonts w:hint="eastAsia" w:ascii="宋体" w:hAnsi="宋体" w:cs="楷体"/>
            <w:kern w:val="0"/>
            <w:sz w:val="24"/>
            <w:szCs w:val="24"/>
            <w:highlight w:val="none"/>
          </w:rPr>
          <w:delText xml:space="preserve">    经双方友好协商一致同意：合同期内由乙方提供给甲方本合同第二条中所述的管道，每孔公里包干价为：元，管孔总长为：</w:delText>
        </w:r>
      </w:del>
      <w:del w:id="882" w:author="韩瑞珍" w:date="2024-06-05T16:09:02Z">
        <w:r>
          <w:rPr>
            <w:rFonts w:hint="eastAsia" w:ascii="宋体" w:hAnsi="宋体" w:cs="楷体"/>
            <w:kern w:val="0"/>
            <w:sz w:val="24"/>
            <w:szCs w:val="24"/>
            <w:highlight w:val="none"/>
            <w:u w:val="single"/>
          </w:rPr>
          <w:delText>　　</w:delText>
        </w:r>
      </w:del>
      <w:del w:id="883" w:author="韩瑞珍" w:date="2024-06-05T16:09:02Z">
        <w:r>
          <w:rPr>
            <w:rFonts w:hint="eastAsia" w:ascii="宋体" w:hAnsi="宋体" w:cs="楷体"/>
            <w:kern w:val="0"/>
            <w:sz w:val="24"/>
            <w:szCs w:val="24"/>
            <w:highlight w:val="none"/>
          </w:rPr>
          <w:delText>孔公里，合同总金额为：</w:delText>
        </w:r>
      </w:del>
      <w:del w:id="884" w:author="韩瑞珍" w:date="2024-06-05T16:09:02Z">
        <w:r>
          <w:rPr>
            <w:rFonts w:hint="eastAsia" w:ascii="宋体" w:hAnsi="宋体" w:cs="楷体"/>
            <w:kern w:val="0"/>
            <w:sz w:val="24"/>
            <w:szCs w:val="24"/>
            <w:highlight w:val="none"/>
            <w:u w:val="single"/>
          </w:rPr>
          <w:delText xml:space="preserve">¥       </w:delText>
        </w:r>
      </w:del>
      <w:del w:id="885" w:author="韩瑞珍" w:date="2024-06-05T16:09:02Z">
        <w:r>
          <w:rPr>
            <w:rFonts w:hint="eastAsia" w:ascii="宋体" w:hAnsi="宋体" w:cs="楷体"/>
            <w:kern w:val="0"/>
            <w:sz w:val="24"/>
            <w:szCs w:val="24"/>
            <w:highlight w:val="none"/>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75E4C7EA">
        <w:tblPrEx>
          <w:tblCellMar>
            <w:top w:w="0" w:type="dxa"/>
            <w:left w:w="108" w:type="dxa"/>
            <w:bottom w:w="0" w:type="dxa"/>
            <w:right w:w="108" w:type="dxa"/>
          </w:tblCellMar>
        </w:tblPrEx>
        <w:trPr>
          <w:trHeight w:val="842" w:hRule="atLeast"/>
          <w:del w:id="886"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14:paraId="1100396E">
            <w:pPr>
              <w:widowControl/>
              <w:snapToGrid w:val="0"/>
              <w:spacing w:line="360" w:lineRule="auto"/>
              <w:jc w:val="center"/>
              <w:rPr>
                <w:del w:id="887" w:author="韩瑞珍" w:date="2024-06-05T16:09:02Z"/>
                <w:rFonts w:ascii="宋体" w:hAnsi="宋体" w:cs="楷体"/>
                <w:kern w:val="0"/>
                <w:szCs w:val="21"/>
                <w:highlight w:val="none"/>
              </w:rPr>
            </w:pPr>
            <w:del w:id="888" w:author="韩瑞珍" w:date="2024-06-05T16:09:02Z">
              <w:r>
                <w:rPr>
                  <w:rFonts w:hint="eastAsia" w:ascii="宋体" w:hAnsi="宋体" w:cs="楷体"/>
                  <w:kern w:val="0"/>
                  <w:szCs w:val="21"/>
                  <w:highlight w:val="none"/>
                </w:rPr>
                <w:delText>管道段落</w:delText>
              </w:r>
            </w:del>
          </w:p>
        </w:tc>
        <w:tc>
          <w:tcPr>
            <w:tcW w:w="1140" w:type="dxa"/>
            <w:tcBorders>
              <w:top w:val="single" w:color="auto" w:sz="4" w:space="0"/>
              <w:left w:val="nil"/>
              <w:bottom w:val="single" w:color="auto" w:sz="4" w:space="0"/>
              <w:right w:val="single" w:color="auto" w:sz="4" w:space="0"/>
            </w:tcBorders>
            <w:vAlign w:val="center"/>
          </w:tcPr>
          <w:p w14:paraId="583056BE">
            <w:pPr>
              <w:widowControl/>
              <w:snapToGrid w:val="0"/>
              <w:spacing w:line="360" w:lineRule="auto"/>
              <w:jc w:val="center"/>
              <w:rPr>
                <w:del w:id="889" w:author="韩瑞珍" w:date="2024-06-05T16:09:02Z"/>
                <w:rFonts w:ascii="宋体" w:hAnsi="宋体" w:cs="楷体"/>
                <w:kern w:val="0"/>
                <w:szCs w:val="21"/>
                <w:highlight w:val="none"/>
              </w:rPr>
            </w:pPr>
            <w:del w:id="890" w:author="韩瑞珍" w:date="2024-06-05T16:09:02Z">
              <w:r>
                <w:rPr>
                  <w:rFonts w:hint="eastAsia" w:ascii="宋体" w:hAnsi="宋体" w:cs="楷体"/>
                  <w:kern w:val="0"/>
                  <w:szCs w:val="21"/>
                  <w:highlight w:val="none"/>
                </w:rPr>
                <w:delText>管道规格</w:delText>
              </w:r>
            </w:del>
          </w:p>
        </w:tc>
        <w:tc>
          <w:tcPr>
            <w:tcW w:w="1721" w:type="dxa"/>
            <w:tcBorders>
              <w:top w:val="single" w:color="auto" w:sz="4" w:space="0"/>
              <w:left w:val="nil"/>
              <w:bottom w:val="single" w:color="auto" w:sz="4" w:space="0"/>
              <w:right w:val="single" w:color="auto" w:sz="4" w:space="0"/>
            </w:tcBorders>
            <w:vAlign w:val="center"/>
          </w:tcPr>
          <w:p w14:paraId="723D5006">
            <w:pPr>
              <w:widowControl/>
              <w:snapToGrid w:val="0"/>
              <w:spacing w:line="360" w:lineRule="auto"/>
              <w:jc w:val="center"/>
              <w:rPr>
                <w:del w:id="891" w:author="韩瑞珍" w:date="2024-06-05T16:09:02Z"/>
                <w:rFonts w:ascii="宋体" w:hAnsi="宋体" w:cs="楷体"/>
                <w:kern w:val="0"/>
                <w:szCs w:val="21"/>
                <w:highlight w:val="none"/>
              </w:rPr>
            </w:pPr>
            <w:del w:id="892" w:author="韩瑞珍" w:date="2024-06-05T16:09:02Z">
              <w:r>
                <w:rPr>
                  <w:rFonts w:hint="eastAsia" w:ascii="宋体" w:hAnsi="宋体" w:cs="楷体"/>
                  <w:kern w:val="0"/>
                  <w:szCs w:val="21"/>
                  <w:highlight w:val="none"/>
                </w:rPr>
                <w:delText>管道总长（公里）</w:delText>
              </w:r>
            </w:del>
          </w:p>
        </w:tc>
        <w:tc>
          <w:tcPr>
            <w:tcW w:w="540" w:type="dxa"/>
            <w:tcBorders>
              <w:top w:val="single" w:color="auto" w:sz="4" w:space="0"/>
              <w:left w:val="nil"/>
              <w:bottom w:val="single" w:color="auto" w:sz="4" w:space="0"/>
              <w:right w:val="single" w:color="auto" w:sz="4" w:space="0"/>
            </w:tcBorders>
            <w:vAlign w:val="center"/>
          </w:tcPr>
          <w:p w14:paraId="28D5304A">
            <w:pPr>
              <w:widowControl/>
              <w:snapToGrid w:val="0"/>
              <w:spacing w:line="360" w:lineRule="auto"/>
              <w:jc w:val="center"/>
              <w:rPr>
                <w:del w:id="893" w:author="韩瑞珍" w:date="2024-06-05T16:09:02Z"/>
                <w:rFonts w:ascii="宋体" w:hAnsi="宋体" w:cs="楷体"/>
                <w:kern w:val="0"/>
                <w:szCs w:val="21"/>
                <w:highlight w:val="none"/>
              </w:rPr>
            </w:pPr>
            <w:del w:id="894" w:author="韩瑞珍" w:date="2024-06-05T16:09:02Z">
              <w:r>
                <w:rPr>
                  <w:rFonts w:hint="eastAsia" w:ascii="宋体" w:hAnsi="宋体" w:cs="楷体"/>
                  <w:kern w:val="0"/>
                  <w:szCs w:val="21"/>
                  <w:highlight w:val="none"/>
                </w:rPr>
                <w:delText>孔数</w:delText>
              </w:r>
            </w:del>
          </w:p>
        </w:tc>
        <w:tc>
          <w:tcPr>
            <w:tcW w:w="1404" w:type="dxa"/>
            <w:tcBorders>
              <w:top w:val="single" w:color="auto" w:sz="4" w:space="0"/>
              <w:left w:val="nil"/>
              <w:bottom w:val="single" w:color="auto" w:sz="4" w:space="0"/>
              <w:right w:val="single" w:color="auto" w:sz="4" w:space="0"/>
            </w:tcBorders>
            <w:vAlign w:val="center"/>
          </w:tcPr>
          <w:p w14:paraId="2AD2410A">
            <w:pPr>
              <w:widowControl/>
              <w:snapToGrid w:val="0"/>
              <w:spacing w:line="360" w:lineRule="auto"/>
              <w:jc w:val="center"/>
              <w:rPr>
                <w:del w:id="895" w:author="韩瑞珍" w:date="2024-06-05T16:09:02Z"/>
                <w:rFonts w:ascii="宋体" w:hAnsi="宋体" w:cs="楷体"/>
                <w:kern w:val="0"/>
                <w:szCs w:val="21"/>
                <w:highlight w:val="none"/>
              </w:rPr>
            </w:pPr>
            <w:del w:id="896" w:author="韩瑞珍" w:date="2024-06-05T16:09:02Z">
              <w:r>
                <w:rPr>
                  <w:rFonts w:hint="eastAsia" w:ascii="宋体" w:hAnsi="宋体" w:cs="楷体"/>
                  <w:kern w:val="0"/>
                  <w:szCs w:val="21"/>
                  <w:highlight w:val="none"/>
                </w:rPr>
                <w:delText>管孔总长（公里）</w:delText>
              </w:r>
            </w:del>
          </w:p>
        </w:tc>
        <w:tc>
          <w:tcPr>
            <w:tcW w:w="1104" w:type="dxa"/>
            <w:tcBorders>
              <w:top w:val="single" w:color="auto" w:sz="4" w:space="0"/>
              <w:left w:val="nil"/>
              <w:bottom w:val="single" w:color="auto" w:sz="4" w:space="0"/>
              <w:right w:val="single" w:color="auto" w:sz="4" w:space="0"/>
            </w:tcBorders>
            <w:vAlign w:val="center"/>
          </w:tcPr>
          <w:p w14:paraId="686FEB69">
            <w:pPr>
              <w:widowControl/>
              <w:snapToGrid w:val="0"/>
              <w:spacing w:line="360" w:lineRule="auto"/>
              <w:jc w:val="center"/>
              <w:rPr>
                <w:del w:id="897" w:author="韩瑞珍" w:date="2024-06-05T16:09:02Z"/>
                <w:rFonts w:ascii="宋体" w:hAnsi="宋体" w:cs="楷体"/>
                <w:kern w:val="0"/>
                <w:szCs w:val="21"/>
                <w:highlight w:val="none"/>
              </w:rPr>
            </w:pPr>
            <w:del w:id="898" w:author="韩瑞珍" w:date="2024-06-05T16:09:02Z">
              <w:r>
                <w:rPr>
                  <w:rFonts w:hint="eastAsia" w:ascii="宋体" w:hAnsi="宋体" w:cs="楷体"/>
                  <w:kern w:val="0"/>
                  <w:szCs w:val="21"/>
                  <w:highlight w:val="none"/>
                </w:rPr>
                <w:delText>孔公里单价（元）</w:delText>
              </w:r>
            </w:del>
          </w:p>
        </w:tc>
        <w:tc>
          <w:tcPr>
            <w:tcW w:w="1291" w:type="dxa"/>
            <w:tcBorders>
              <w:top w:val="single" w:color="auto" w:sz="4" w:space="0"/>
              <w:left w:val="nil"/>
              <w:bottom w:val="single" w:color="auto" w:sz="4" w:space="0"/>
              <w:right w:val="single" w:color="auto" w:sz="4" w:space="0"/>
            </w:tcBorders>
            <w:vAlign w:val="center"/>
          </w:tcPr>
          <w:p w14:paraId="70958FFE">
            <w:pPr>
              <w:widowControl/>
              <w:snapToGrid w:val="0"/>
              <w:spacing w:line="360" w:lineRule="auto"/>
              <w:jc w:val="center"/>
              <w:rPr>
                <w:del w:id="899" w:author="韩瑞珍" w:date="2024-06-05T16:09:02Z"/>
                <w:rFonts w:ascii="宋体" w:hAnsi="宋体" w:cs="楷体"/>
                <w:kern w:val="0"/>
                <w:szCs w:val="21"/>
                <w:highlight w:val="none"/>
              </w:rPr>
            </w:pPr>
            <w:del w:id="900" w:author="韩瑞珍" w:date="2024-06-05T16:09:02Z">
              <w:r>
                <w:rPr>
                  <w:rFonts w:hint="eastAsia" w:ascii="宋体" w:hAnsi="宋体" w:cs="楷体"/>
                  <w:kern w:val="0"/>
                  <w:szCs w:val="21"/>
                  <w:highlight w:val="none"/>
                </w:rPr>
                <w:delText>总价（元）</w:delText>
              </w:r>
            </w:del>
          </w:p>
        </w:tc>
      </w:tr>
      <w:tr w14:paraId="27ADF292">
        <w:tblPrEx>
          <w:tblCellMar>
            <w:top w:w="0" w:type="dxa"/>
            <w:left w:w="108" w:type="dxa"/>
            <w:bottom w:w="0" w:type="dxa"/>
            <w:right w:w="108" w:type="dxa"/>
          </w:tblCellMar>
        </w:tblPrEx>
        <w:trPr>
          <w:trHeight w:val="1290" w:hRule="atLeast"/>
          <w:del w:id="901"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14:paraId="6CD6198F">
            <w:pPr>
              <w:widowControl/>
              <w:snapToGrid w:val="0"/>
              <w:spacing w:line="360" w:lineRule="auto"/>
              <w:jc w:val="left"/>
              <w:rPr>
                <w:del w:id="902" w:author="韩瑞珍" w:date="2024-06-05T16:09:02Z"/>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1B494C2">
            <w:pPr>
              <w:widowControl/>
              <w:snapToGrid w:val="0"/>
              <w:spacing w:line="360" w:lineRule="auto"/>
              <w:rPr>
                <w:del w:id="903" w:author="韩瑞珍" w:date="2024-06-05T16:09:02Z"/>
                <w:rFonts w:ascii="宋体" w:hAnsi="宋体" w:cs="楷体"/>
                <w:kern w:val="0"/>
                <w:sz w:val="18"/>
                <w:szCs w:val="18"/>
                <w:highlight w:val="none"/>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36C2BD8C">
            <w:pPr>
              <w:widowControl/>
              <w:snapToGrid w:val="0"/>
              <w:spacing w:line="360" w:lineRule="auto"/>
              <w:jc w:val="center"/>
              <w:rPr>
                <w:del w:id="904" w:author="韩瑞珍" w:date="2024-06-05T16:09:02Z"/>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39440E44">
            <w:pPr>
              <w:widowControl/>
              <w:snapToGrid w:val="0"/>
              <w:spacing w:line="360" w:lineRule="auto"/>
              <w:jc w:val="center"/>
              <w:rPr>
                <w:del w:id="905" w:author="韩瑞珍" w:date="2024-06-05T16:09:02Z"/>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08870C7B">
            <w:pPr>
              <w:widowControl/>
              <w:snapToGrid w:val="0"/>
              <w:spacing w:line="360" w:lineRule="auto"/>
              <w:jc w:val="center"/>
              <w:rPr>
                <w:del w:id="906" w:author="韩瑞珍" w:date="2024-06-05T16:09:02Z"/>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6F467737">
            <w:pPr>
              <w:widowControl/>
              <w:snapToGrid w:val="0"/>
              <w:spacing w:line="360" w:lineRule="auto"/>
              <w:jc w:val="center"/>
              <w:rPr>
                <w:del w:id="907" w:author="韩瑞珍" w:date="2024-06-05T16:09:02Z"/>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F882893">
            <w:pPr>
              <w:widowControl/>
              <w:snapToGrid w:val="0"/>
              <w:spacing w:line="360" w:lineRule="auto"/>
              <w:jc w:val="center"/>
              <w:rPr>
                <w:del w:id="908" w:author="韩瑞珍" w:date="2024-06-05T16:09:02Z"/>
                <w:rFonts w:ascii="宋体" w:hAnsi="宋体" w:cs="楷体"/>
                <w:kern w:val="0"/>
                <w:sz w:val="18"/>
                <w:szCs w:val="18"/>
                <w:highlight w:val="none"/>
              </w:rPr>
            </w:pPr>
          </w:p>
        </w:tc>
      </w:tr>
      <w:tr w14:paraId="530BC92F">
        <w:tblPrEx>
          <w:tblCellMar>
            <w:top w:w="0" w:type="dxa"/>
            <w:left w:w="108" w:type="dxa"/>
            <w:bottom w:w="0" w:type="dxa"/>
            <w:right w:w="108" w:type="dxa"/>
          </w:tblCellMar>
        </w:tblPrEx>
        <w:trPr>
          <w:trHeight w:val="1290" w:hRule="atLeast"/>
          <w:del w:id="909"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14:paraId="4D84A136">
            <w:pPr>
              <w:widowControl/>
              <w:snapToGrid w:val="0"/>
              <w:spacing w:line="360" w:lineRule="auto"/>
              <w:jc w:val="left"/>
              <w:rPr>
                <w:del w:id="910" w:author="韩瑞珍" w:date="2024-06-05T16:09:02Z"/>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0B18E49">
            <w:pPr>
              <w:widowControl/>
              <w:snapToGrid w:val="0"/>
              <w:spacing w:line="360" w:lineRule="auto"/>
              <w:rPr>
                <w:del w:id="911" w:author="韩瑞珍" w:date="2024-06-05T16:09:02Z"/>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352CA238">
            <w:pPr>
              <w:widowControl/>
              <w:snapToGrid w:val="0"/>
              <w:spacing w:line="360" w:lineRule="auto"/>
              <w:jc w:val="center"/>
              <w:rPr>
                <w:del w:id="912" w:author="韩瑞珍" w:date="2024-06-05T16:09:02Z"/>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1ABCD1ED">
            <w:pPr>
              <w:widowControl/>
              <w:snapToGrid w:val="0"/>
              <w:spacing w:line="360" w:lineRule="auto"/>
              <w:jc w:val="center"/>
              <w:rPr>
                <w:del w:id="913" w:author="韩瑞珍" w:date="2024-06-05T16:09:02Z"/>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3C487C0E">
            <w:pPr>
              <w:widowControl/>
              <w:snapToGrid w:val="0"/>
              <w:spacing w:line="360" w:lineRule="auto"/>
              <w:jc w:val="center"/>
              <w:rPr>
                <w:del w:id="914" w:author="韩瑞珍" w:date="2024-06-05T16:09:02Z"/>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207F9587">
            <w:pPr>
              <w:widowControl/>
              <w:snapToGrid w:val="0"/>
              <w:spacing w:line="360" w:lineRule="auto"/>
              <w:jc w:val="center"/>
              <w:rPr>
                <w:del w:id="915" w:author="韩瑞珍" w:date="2024-06-05T16:09:02Z"/>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E3A0DDF">
            <w:pPr>
              <w:widowControl/>
              <w:snapToGrid w:val="0"/>
              <w:spacing w:line="360" w:lineRule="auto"/>
              <w:jc w:val="center"/>
              <w:rPr>
                <w:del w:id="916" w:author="韩瑞珍" w:date="2024-06-05T16:09:02Z"/>
                <w:rFonts w:ascii="宋体" w:hAnsi="宋体" w:cs="楷体"/>
                <w:kern w:val="0"/>
                <w:sz w:val="18"/>
                <w:szCs w:val="18"/>
                <w:highlight w:val="none"/>
              </w:rPr>
            </w:pPr>
          </w:p>
        </w:tc>
      </w:tr>
      <w:tr w14:paraId="4202B6C9">
        <w:tblPrEx>
          <w:tblCellMar>
            <w:top w:w="0" w:type="dxa"/>
            <w:left w:w="108" w:type="dxa"/>
            <w:bottom w:w="0" w:type="dxa"/>
            <w:right w:w="108" w:type="dxa"/>
          </w:tblCellMar>
        </w:tblPrEx>
        <w:trPr>
          <w:trHeight w:val="1290" w:hRule="atLeast"/>
          <w:del w:id="917"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14:paraId="5E347970">
            <w:pPr>
              <w:widowControl/>
              <w:snapToGrid w:val="0"/>
              <w:spacing w:line="360" w:lineRule="auto"/>
              <w:jc w:val="center"/>
              <w:rPr>
                <w:del w:id="918" w:author="韩瑞珍" w:date="2024-06-05T16:09:02Z"/>
                <w:rFonts w:ascii="宋体" w:hAnsi="宋体" w:cs="楷体"/>
                <w:kern w:val="0"/>
                <w:sz w:val="18"/>
                <w:szCs w:val="18"/>
                <w:highlight w:val="none"/>
              </w:rPr>
            </w:pPr>
            <w:del w:id="919" w:author="韩瑞珍" w:date="2024-06-05T16:09:02Z">
              <w:r>
                <w:rPr>
                  <w:rFonts w:hint="eastAsia" w:ascii="宋体" w:hAnsi="宋体" w:cs="楷体"/>
                  <w:kern w:val="0"/>
                  <w:sz w:val="18"/>
                  <w:szCs w:val="18"/>
                  <w:highlight w:val="none"/>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14:paraId="2EC3D600">
            <w:pPr>
              <w:widowControl/>
              <w:snapToGrid w:val="0"/>
              <w:spacing w:line="360" w:lineRule="auto"/>
              <w:jc w:val="center"/>
              <w:rPr>
                <w:del w:id="920" w:author="韩瑞珍" w:date="2024-06-05T16:09:02Z"/>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2AB6A704">
            <w:pPr>
              <w:widowControl/>
              <w:snapToGrid w:val="0"/>
              <w:spacing w:line="360" w:lineRule="auto"/>
              <w:jc w:val="center"/>
              <w:rPr>
                <w:del w:id="921" w:author="韩瑞珍" w:date="2024-06-05T16:09:02Z"/>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487A0A62">
            <w:pPr>
              <w:widowControl/>
              <w:snapToGrid w:val="0"/>
              <w:spacing w:line="360" w:lineRule="auto"/>
              <w:jc w:val="center"/>
              <w:rPr>
                <w:del w:id="922" w:author="韩瑞珍" w:date="2024-06-05T16:09:02Z"/>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16D93D79">
            <w:pPr>
              <w:widowControl/>
              <w:snapToGrid w:val="0"/>
              <w:spacing w:line="360" w:lineRule="auto"/>
              <w:jc w:val="center"/>
              <w:rPr>
                <w:del w:id="923" w:author="韩瑞珍" w:date="2024-06-05T16:09:02Z"/>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06C494E8">
            <w:pPr>
              <w:widowControl/>
              <w:snapToGrid w:val="0"/>
              <w:spacing w:line="360" w:lineRule="auto"/>
              <w:jc w:val="center"/>
              <w:rPr>
                <w:del w:id="924" w:author="韩瑞珍" w:date="2024-06-05T16:09:02Z"/>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5800569">
            <w:pPr>
              <w:widowControl/>
              <w:snapToGrid w:val="0"/>
              <w:spacing w:line="360" w:lineRule="auto"/>
              <w:jc w:val="center"/>
              <w:rPr>
                <w:del w:id="925" w:author="韩瑞珍" w:date="2024-06-05T16:09:02Z"/>
                <w:rFonts w:ascii="宋体" w:hAnsi="宋体" w:cs="楷体"/>
                <w:kern w:val="0"/>
                <w:sz w:val="18"/>
                <w:szCs w:val="18"/>
                <w:highlight w:val="none"/>
              </w:rPr>
            </w:pPr>
          </w:p>
        </w:tc>
      </w:tr>
    </w:tbl>
    <w:p w14:paraId="4C1E2F77">
      <w:pPr>
        <w:widowControl/>
        <w:snapToGrid w:val="0"/>
        <w:spacing w:line="360" w:lineRule="auto"/>
        <w:ind w:firstLine="480" w:firstLineChars="200"/>
        <w:jc w:val="left"/>
        <w:rPr>
          <w:del w:id="926" w:author="韩瑞珍" w:date="2024-06-05T16:09:02Z"/>
          <w:rFonts w:ascii="宋体" w:hAnsi="宋体" w:cs="楷体"/>
          <w:kern w:val="0"/>
          <w:sz w:val="24"/>
          <w:szCs w:val="24"/>
          <w:highlight w:val="none"/>
        </w:rPr>
      </w:pPr>
      <w:del w:id="927" w:author="韩瑞珍" w:date="2024-06-05T16:09:02Z">
        <w:r>
          <w:rPr>
            <w:rFonts w:hint="eastAsia" w:ascii="宋体" w:hAnsi="宋体" w:cs="楷体"/>
            <w:kern w:val="0"/>
            <w:sz w:val="24"/>
            <w:szCs w:val="24"/>
            <w:highlight w:val="none"/>
          </w:rPr>
          <w:delText>5.2 上述合同金额</w:delText>
        </w:r>
      </w:del>
      <w:del w:id="928" w:author="韩瑞珍" w:date="2024-06-05T16:09:02Z">
        <w:r>
          <w:rPr>
            <w:rFonts w:hint="eastAsia" w:ascii="宋体" w:hAnsi="宋体" w:cs="楷体"/>
            <w:b/>
            <w:kern w:val="0"/>
            <w:sz w:val="24"/>
            <w:szCs w:val="24"/>
            <w:highlight w:val="none"/>
          </w:rPr>
          <w:delText>以管道单价为准，总价按终验时的实际长度结算</w:delText>
        </w:r>
      </w:del>
      <w:del w:id="929" w:author="韩瑞珍" w:date="2024-06-05T16:09:02Z">
        <w:r>
          <w:rPr>
            <w:rFonts w:hint="eastAsia" w:ascii="宋体" w:hAnsi="宋体" w:cs="楷体"/>
            <w:kern w:val="0"/>
            <w:sz w:val="24"/>
            <w:szCs w:val="24"/>
            <w:highlight w:val="none"/>
          </w:rPr>
          <w:delText>，甲方在取得管道合法产权时不再向乙方支付其他任何费用（质保期满后的维护费另议）；</w:delText>
        </w:r>
      </w:del>
    </w:p>
    <w:p w14:paraId="55B4AC4D">
      <w:pPr>
        <w:widowControl/>
        <w:snapToGrid w:val="0"/>
        <w:spacing w:line="360" w:lineRule="auto"/>
        <w:ind w:firstLine="480" w:firstLineChars="200"/>
        <w:jc w:val="left"/>
        <w:rPr>
          <w:del w:id="930" w:author="韩瑞珍" w:date="2024-06-05T16:09:02Z"/>
          <w:rFonts w:ascii="宋体" w:hAnsi="宋体" w:cs="楷体"/>
          <w:kern w:val="0"/>
          <w:sz w:val="24"/>
          <w:szCs w:val="24"/>
          <w:highlight w:val="none"/>
        </w:rPr>
      </w:pPr>
      <w:del w:id="931" w:author="韩瑞珍" w:date="2024-06-05T16:09:02Z">
        <w:r>
          <w:rPr>
            <w:rFonts w:hint="eastAsia" w:ascii="宋体" w:hAnsi="宋体" w:cs="楷体"/>
            <w:kern w:val="0"/>
            <w:sz w:val="24"/>
            <w:szCs w:val="24"/>
            <w:highlight w:val="none"/>
          </w:rPr>
          <w:delText>5.3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7312A6CD">
      <w:pPr>
        <w:widowControl/>
        <w:snapToGrid w:val="0"/>
        <w:spacing w:line="360" w:lineRule="auto"/>
        <w:ind w:firstLine="480" w:firstLineChars="200"/>
        <w:jc w:val="left"/>
        <w:rPr>
          <w:del w:id="932" w:author="韩瑞珍" w:date="2024-06-05T16:09:02Z"/>
          <w:rFonts w:ascii="宋体" w:hAnsi="宋体" w:cs="楷体"/>
          <w:kern w:val="0"/>
          <w:sz w:val="24"/>
          <w:szCs w:val="24"/>
          <w:highlight w:val="none"/>
        </w:rPr>
      </w:pPr>
      <w:del w:id="933" w:author="韩瑞珍" w:date="2024-06-05T16:09:02Z">
        <w:r>
          <w:rPr>
            <w:rFonts w:hint="eastAsia" w:ascii="宋体" w:hAnsi="宋体" w:cs="楷体"/>
            <w:kern w:val="0"/>
            <w:sz w:val="24"/>
            <w:szCs w:val="24"/>
            <w:highlight w:val="none"/>
          </w:rPr>
          <w:delText>双方账户信息：</w:delText>
        </w:r>
      </w:del>
    </w:p>
    <w:p w14:paraId="0BF64DF9">
      <w:pPr>
        <w:widowControl/>
        <w:snapToGrid w:val="0"/>
        <w:spacing w:line="360" w:lineRule="auto"/>
        <w:ind w:firstLine="480" w:firstLineChars="200"/>
        <w:jc w:val="left"/>
        <w:rPr>
          <w:del w:id="934" w:author="韩瑞珍" w:date="2024-06-05T16:09:02Z"/>
          <w:rFonts w:ascii="宋体" w:hAnsi="宋体" w:cs="楷体"/>
          <w:kern w:val="0"/>
          <w:sz w:val="24"/>
          <w:szCs w:val="24"/>
          <w:highlight w:val="none"/>
        </w:rPr>
      </w:pPr>
      <w:del w:id="935" w:author="韩瑞珍" w:date="2024-06-05T16:09:02Z">
        <w:r>
          <w:rPr>
            <w:rFonts w:hint="eastAsia" w:ascii="宋体" w:hAnsi="宋体" w:cs="楷体"/>
            <w:kern w:val="0"/>
            <w:sz w:val="24"/>
            <w:szCs w:val="24"/>
            <w:highlight w:val="none"/>
          </w:rPr>
          <w:delText>甲方户名：</w:delText>
        </w:r>
      </w:del>
    </w:p>
    <w:p w14:paraId="79F370A6">
      <w:pPr>
        <w:widowControl/>
        <w:snapToGrid w:val="0"/>
        <w:spacing w:line="360" w:lineRule="auto"/>
        <w:ind w:firstLine="480" w:firstLineChars="200"/>
        <w:jc w:val="left"/>
        <w:rPr>
          <w:del w:id="936" w:author="韩瑞珍" w:date="2024-06-05T16:09:02Z"/>
          <w:rFonts w:ascii="宋体" w:hAnsi="宋体" w:cs="楷体"/>
          <w:kern w:val="0"/>
          <w:sz w:val="24"/>
          <w:szCs w:val="24"/>
          <w:highlight w:val="none"/>
        </w:rPr>
      </w:pPr>
      <w:del w:id="937" w:author="韩瑞珍" w:date="2024-06-05T16:09:02Z">
        <w:r>
          <w:rPr>
            <w:rFonts w:hint="eastAsia" w:ascii="宋体" w:hAnsi="宋体" w:cs="楷体"/>
            <w:kern w:val="0"/>
            <w:sz w:val="24"/>
            <w:szCs w:val="24"/>
            <w:highlight w:val="none"/>
          </w:rPr>
          <w:delText>甲方账号：</w:delText>
        </w:r>
      </w:del>
    </w:p>
    <w:p w14:paraId="7D61F3F4">
      <w:pPr>
        <w:widowControl/>
        <w:snapToGrid w:val="0"/>
        <w:spacing w:line="360" w:lineRule="auto"/>
        <w:ind w:firstLine="480" w:firstLineChars="200"/>
        <w:jc w:val="left"/>
        <w:rPr>
          <w:del w:id="938" w:author="韩瑞珍" w:date="2024-06-05T16:09:02Z"/>
          <w:rFonts w:ascii="宋体" w:hAnsi="宋体" w:cs="楷体"/>
          <w:kern w:val="0"/>
          <w:sz w:val="24"/>
          <w:szCs w:val="24"/>
          <w:highlight w:val="none"/>
        </w:rPr>
      </w:pPr>
      <w:del w:id="939" w:author="韩瑞珍" w:date="2024-06-05T16:09:02Z">
        <w:r>
          <w:rPr>
            <w:rFonts w:hint="eastAsia" w:ascii="宋体" w:hAnsi="宋体" w:cs="楷体"/>
            <w:kern w:val="0"/>
            <w:sz w:val="24"/>
            <w:szCs w:val="24"/>
            <w:highlight w:val="none"/>
          </w:rPr>
          <w:delText>甲方开户银行：</w:delText>
        </w:r>
      </w:del>
    </w:p>
    <w:p w14:paraId="14E4D8CF">
      <w:pPr>
        <w:widowControl/>
        <w:snapToGrid w:val="0"/>
        <w:spacing w:line="360" w:lineRule="auto"/>
        <w:ind w:firstLine="480" w:firstLineChars="200"/>
        <w:jc w:val="left"/>
        <w:rPr>
          <w:del w:id="940" w:author="韩瑞珍" w:date="2024-06-05T16:09:02Z"/>
          <w:rFonts w:ascii="宋体" w:hAnsi="宋体" w:cs="楷体"/>
          <w:kern w:val="0"/>
          <w:sz w:val="24"/>
          <w:szCs w:val="24"/>
          <w:highlight w:val="none"/>
        </w:rPr>
      </w:pPr>
    </w:p>
    <w:p w14:paraId="5984FC5A">
      <w:pPr>
        <w:widowControl/>
        <w:snapToGrid w:val="0"/>
        <w:spacing w:line="360" w:lineRule="auto"/>
        <w:ind w:firstLine="480" w:firstLineChars="200"/>
        <w:jc w:val="left"/>
        <w:rPr>
          <w:del w:id="941" w:author="韩瑞珍" w:date="2024-06-05T16:09:02Z"/>
          <w:rFonts w:ascii="宋体" w:hAnsi="宋体" w:cs="楷体"/>
          <w:kern w:val="0"/>
          <w:sz w:val="24"/>
          <w:szCs w:val="24"/>
          <w:highlight w:val="none"/>
        </w:rPr>
      </w:pPr>
      <w:del w:id="942" w:author="韩瑞珍" w:date="2024-06-05T16:09:02Z">
        <w:r>
          <w:rPr>
            <w:rFonts w:hint="eastAsia" w:ascii="宋体" w:hAnsi="宋体" w:cs="楷体"/>
            <w:kern w:val="0"/>
            <w:sz w:val="24"/>
            <w:szCs w:val="24"/>
            <w:highlight w:val="none"/>
          </w:rPr>
          <w:delText xml:space="preserve">乙方户名： </w:delText>
        </w:r>
      </w:del>
    </w:p>
    <w:p w14:paraId="7AB24A2C">
      <w:pPr>
        <w:widowControl/>
        <w:snapToGrid w:val="0"/>
        <w:spacing w:line="360" w:lineRule="auto"/>
        <w:ind w:firstLine="480" w:firstLineChars="200"/>
        <w:jc w:val="left"/>
        <w:rPr>
          <w:del w:id="943" w:author="韩瑞珍" w:date="2024-06-05T16:09:02Z"/>
          <w:rFonts w:ascii="宋体" w:hAnsi="宋体" w:cs="楷体"/>
          <w:kern w:val="0"/>
          <w:sz w:val="24"/>
          <w:szCs w:val="24"/>
          <w:highlight w:val="none"/>
        </w:rPr>
      </w:pPr>
      <w:del w:id="944" w:author="韩瑞珍" w:date="2024-06-05T16:09:02Z">
        <w:r>
          <w:rPr>
            <w:rFonts w:hint="eastAsia" w:ascii="宋体" w:hAnsi="宋体" w:cs="楷体"/>
            <w:kern w:val="0"/>
            <w:sz w:val="24"/>
            <w:szCs w:val="24"/>
            <w:highlight w:val="none"/>
          </w:rPr>
          <w:delText>乙方账号：</w:delText>
        </w:r>
      </w:del>
    </w:p>
    <w:p w14:paraId="323B6DFF">
      <w:pPr>
        <w:widowControl/>
        <w:snapToGrid w:val="0"/>
        <w:spacing w:line="360" w:lineRule="auto"/>
        <w:ind w:firstLine="480" w:firstLineChars="200"/>
        <w:jc w:val="left"/>
        <w:rPr>
          <w:del w:id="945" w:author="韩瑞珍" w:date="2024-06-05T16:09:02Z"/>
          <w:rFonts w:ascii="宋体" w:hAnsi="宋体" w:cs="楷体"/>
          <w:kern w:val="0"/>
          <w:sz w:val="24"/>
          <w:szCs w:val="24"/>
          <w:highlight w:val="none"/>
        </w:rPr>
      </w:pPr>
      <w:del w:id="946" w:author="韩瑞珍" w:date="2024-06-05T16:09:02Z">
        <w:r>
          <w:rPr>
            <w:rFonts w:hint="eastAsia" w:ascii="宋体" w:hAnsi="宋体" w:cs="楷体"/>
            <w:kern w:val="0"/>
            <w:sz w:val="24"/>
            <w:szCs w:val="24"/>
            <w:highlight w:val="none"/>
          </w:rPr>
          <w:delText xml:space="preserve">乙方开户银行： </w:delText>
        </w:r>
      </w:del>
    </w:p>
    <w:p w14:paraId="74C2A4FD">
      <w:pPr>
        <w:widowControl/>
        <w:snapToGrid w:val="0"/>
        <w:spacing w:line="360" w:lineRule="auto"/>
        <w:jc w:val="left"/>
        <w:rPr>
          <w:del w:id="947" w:author="韩瑞珍" w:date="2024-06-05T16:09:02Z"/>
          <w:rFonts w:ascii="宋体" w:hAnsi="宋体" w:cs="楷体"/>
          <w:b/>
          <w:bCs/>
          <w:kern w:val="0"/>
          <w:sz w:val="24"/>
          <w:szCs w:val="24"/>
          <w:highlight w:val="none"/>
        </w:rPr>
      </w:pPr>
      <w:del w:id="948" w:author="韩瑞珍" w:date="2024-06-05T16:09:02Z">
        <w:r>
          <w:rPr>
            <w:rFonts w:hint="eastAsia" w:ascii="宋体" w:hAnsi="宋体" w:cs="楷体"/>
            <w:b/>
            <w:bCs/>
            <w:kern w:val="0"/>
            <w:sz w:val="24"/>
            <w:szCs w:val="24"/>
            <w:highlight w:val="none"/>
          </w:rPr>
          <w:delText>第六条、 甲方权利义务</w:delText>
        </w:r>
      </w:del>
    </w:p>
    <w:p w14:paraId="5B0F06DC">
      <w:pPr>
        <w:widowControl/>
        <w:snapToGrid w:val="0"/>
        <w:spacing w:line="360" w:lineRule="auto"/>
        <w:ind w:firstLine="480" w:firstLineChars="200"/>
        <w:jc w:val="left"/>
        <w:rPr>
          <w:del w:id="949" w:author="韩瑞珍" w:date="2024-06-05T16:09:02Z"/>
          <w:rFonts w:ascii="宋体" w:hAnsi="宋体" w:cs="楷体"/>
          <w:kern w:val="0"/>
          <w:sz w:val="24"/>
          <w:szCs w:val="24"/>
          <w:highlight w:val="none"/>
        </w:rPr>
      </w:pPr>
      <w:del w:id="950" w:author="韩瑞珍" w:date="2024-06-05T16:09:02Z">
        <w:r>
          <w:rPr>
            <w:rFonts w:hint="eastAsia" w:ascii="宋体" w:hAnsi="宋体" w:cs="楷体"/>
            <w:kern w:val="0"/>
            <w:sz w:val="24"/>
            <w:szCs w:val="24"/>
            <w:highlight w:val="none"/>
          </w:rPr>
          <w:delText>6.1 验收合格后，甲方拥有通信管道</w:delText>
        </w:r>
      </w:del>
      <w:del w:id="951" w:author="韩瑞珍" w:date="2024-06-05T16:09:02Z">
        <w:r>
          <w:rPr>
            <w:rFonts w:hint="eastAsia" w:ascii="宋体" w:hAnsi="宋体" w:cs="楷体"/>
            <w:kern w:val="0"/>
            <w:sz w:val="24"/>
            <w:szCs w:val="24"/>
            <w:highlight w:val="none"/>
            <w:u w:val="single"/>
            <w:lang w:val="en-US" w:eastAsia="zh-CN"/>
          </w:rPr>
          <w:delText xml:space="preserve">    </w:delText>
        </w:r>
      </w:del>
      <w:del w:id="952" w:author="韩瑞珍" w:date="2024-06-05T16:09:02Z">
        <w:r>
          <w:rPr>
            <w:rFonts w:hint="eastAsia" w:ascii="宋体" w:hAnsi="宋体" w:cs="楷体"/>
            <w:kern w:val="0"/>
            <w:sz w:val="24"/>
            <w:szCs w:val="24"/>
            <w:highlight w:val="none"/>
          </w:rPr>
          <w:delText>孔共</w:delText>
        </w:r>
      </w:del>
      <w:del w:id="953" w:author="韩瑞珍" w:date="2024-06-05T16:09:02Z">
        <w:r>
          <w:rPr>
            <w:rFonts w:hint="eastAsia" w:ascii="宋体" w:hAnsi="宋体" w:cs="楷体"/>
            <w:kern w:val="0"/>
            <w:sz w:val="24"/>
            <w:szCs w:val="24"/>
            <w:highlight w:val="none"/>
            <w:u w:val="single"/>
            <w:lang w:val="en-US" w:eastAsia="zh-CN"/>
          </w:rPr>
          <w:delText xml:space="preserve">   </w:delText>
        </w:r>
      </w:del>
      <w:del w:id="954" w:author="韩瑞珍" w:date="2024-06-05T16:09:02Z">
        <w:r>
          <w:rPr>
            <w:rFonts w:hint="eastAsia" w:ascii="宋体" w:hAnsi="宋体" w:cs="楷体"/>
            <w:kern w:val="0"/>
            <w:sz w:val="24"/>
            <w:szCs w:val="24"/>
            <w:highlight w:val="none"/>
          </w:rPr>
          <w:delText>沟公里、计</w:delText>
        </w:r>
      </w:del>
      <w:del w:id="955" w:author="韩瑞珍" w:date="2024-06-05T16:09:02Z">
        <w:r>
          <w:rPr>
            <w:rFonts w:hint="eastAsia" w:ascii="宋体" w:hAnsi="宋体" w:cs="楷体"/>
            <w:kern w:val="0"/>
            <w:sz w:val="24"/>
            <w:szCs w:val="24"/>
            <w:highlight w:val="none"/>
            <w:u w:val="single"/>
            <w:lang w:val="en-US" w:eastAsia="zh-CN"/>
          </w:rPr>
          <w:delText xml:space="preserve">    </w:delText>
        </w:r>
      </w:del>
      <w:del w:id="956" w:author="韩瑞珍" w:date="2024-06-05T16:09:02Z">
        <w:r>
          <w:rPr>
            <w:rFonts w:hint="eastAsia" w:ascii="宋体" w:hAnsi="宋体" w:cs="楷体"/>
            <w:kern w:val="0"/>
            <w:sz w:val="24"/>
            <w:szCs w:val="24"/>
            <w:highlight w:val="none"/>
          </w:rPr>
          <w:delText>孔公里通信管道的资产所有权（包含使用权等一切权利）；</w:delText>
        </w:r>
      </w:del>
    </w:p>
    <w:p w14:paraId="29C443F4">
      <w:pPr>
        <w:widowControl/>
        <w:snapToGrid w:val="0"/>
        <w:spacing w:line="360" w:lineRule="auto"/>
        <w:ind w:firstLine="480" w:firstLineChars="200"/>
        <w:jc w:val="left"/>
        <w:rPr>
          <w:del w:id="957" w:author="韩瑞珍" w:date="2024-06-05T16:09:02Z"/>
          <w:rFonts w:ascii="宋体" w:hAnsi="宋体" w:cs="楷体"/>
          <w:kern w:val="0"/>
          <w:sz w:val="24"/>
          <w:szCs w:val="24"/>
          <w:highlight w:val="none"/>
        </w:rPr>
      </w:pPr>
      <w:del w:id="958" w:author="韩瑞珍" w:date="2024-06-05T16:09:02Z">
        <w:r>
          <w:rPr>
            <w:rFonts w:hint="eastAsia" w:ascii="宋体" w:hAnsi="宋体" w:cs="楷体"/>
            <w:kern w:val="0"/>
            <w:sz w:val="24"/>
            <w:szCs w:val="24"/>
            <w:highlight w:val="none"/>
          </w:rPr>
          <w:delText>6.2 甲方向乙方支付的费用，已涵盖取得本合同涉及的管道的所有费用。除本合同另有约定外，甲方不再支付任何费用；</w:delText>
        </w:r>
      </w:del>
    </w:p>
    <w:p w14:paraId="35184FFD">
      <w:pPr>
        <w:widowControl/>
        <w:snapToGrid w:val="0"/>
        <w:spacing w:line="360" w:lineRule="auto"/>
        <w:ind w:firstLine="480" w:firstLineChars="200"/>
        <w:jc w:val="left"/>
        <w:rPr>
          <w:del w:id="959" w:author="韩瑞珍" w:date="2024-06-05T16:09:02Z"/>
          <w:rFonts w:ascii="宋体" w:hAnsi="宋体" w:cs="楷体"/>
          <w:kern w:val="0"/>
          <w:sz w:val="24"/>
          <w:szCs w:val="24"/>
          <w:highlight w:val="none"/>
        </w:rPr>
      </w:pPr>
      <w:del w:id="960" w:author="韩瑞珍" w:date="2024-06-05T16:09:02Z">
        <w:r>
          <w:rPr>
            <w:rFonts w:hint="eastAsia" w:ascii="宋体" w:hAnsi="宋体" w:cs="楷体"/>
            <w:kern w:val="0"/>
            <w:sz w:val="24"/>
            <w:szCs w:val="24"/>
            <w:highlight w:val="none"/>
          </w:rPr>
          <w:delText>6.3 如果乙方按合同规定履行义务，甲方逾期付款的，每延误一个工作日，乙方有权要求甲方支付当次应付款额的0.01%的违约金；</w:delText>
        </w:r>
      </w:del>
    </w:p>
    <w:p w14:paraId="4504D92A">
      <w:pPr>
        <w:widowControl/>
        <w:snapToGrid w:val="0"/>
        <w:spacing w:line="360" w:lineRule="auto"/>
        <w:ind w:firstLine="480" w:firstLineChars="200"/>
        <w:jc w:val="left"/>
        <w:rPr>
          <w:del w:id="961" w:author="韩瑞珍" w:date="2024-06-05T16:09:02Z"/>
          <w:rFonts w:ascii="宋体" w:hAnsi="宋体" w:cs="楷体"/>
          <w:kern w:val="0"/>
          <w:sz w:val="24"/>
          <w:szCs w:val="24"/>
          <w:highlight w:val="none"/>
        </w:rPr>
      </w:pPr>
      <w:del w:id="962" w:author="韩瑞珍" w:date="2024-06-05T16:09:02Z">
        <w:r>
          <w:rPr>
            <w:rFonts w:hint="eastAsia" w:ascii="宋体" w:hAnsi="宋体" w:cs="楷体"/>
            <w:kern w:val="0"/>
            <w:sz w:val="24"/>
            <w:szCs w:val="24"/>
            <w:highlight w:val="none"/>
          </w:rPr>
          <w:delText>6.4 如果乙方交付的管道经验收不合格的，乙方应在</w:delText>
        </w:r>
      </w:del>
      <w:del w:id="963" w:author="韩瑞珍" w:date="2024-06-05T16:09:02Z">
        <w:r>
          <w:rPr>
            <w:rFonts w:hint="eastAsia" w:ascii="宋体" w:hAnsi="宋体" w:cs="楷体"/>
            <w:kern w:val="0"/>
            <w:sz w:val="24"/>
            <w:szCs w:val="24"/>
            <w:highlight w:val="none"/>
            <w:u w:val="single"/>
          </w:rPr>
          <w:delText>10</w:delText>
        </w:r>
      </w:del>
      <w:del w:id="964" w:author="韩瑞珍" w:date="2024-06-05T16:09:02Z">
        <w:r>
          <w:rPr>
            <w:rFonts w:hint="eastAsia" w:ascii="宋体" w:hAnsi="宋体" w:cs="楷体"/>
            <w:kern w:val="0"/>
            <w:sz w:val="24"/>
            <w:szCs w:val="24"/>
            <w:highlight w:val="none"/>
          </w:rPr>
          <w:delText>天内采取措施，使管道达到本合同规定的相关标准和要求，否则甲方有权将付款期限顺延；乙方</w:delText>
        </w:r>
      </w:del>
      <w:del w:id="965" w:author="韩瑞珍" w:date="2024-06-05T16:09:02Z">
        <w:r>
          <w:rPr>
            <w:rFonts w:hint="eastAsia" w:ascii="宋体" w:hAnsi="宋体" w:cs="楷体"/>
            <w:kern w:val="0"/>
            <w:sz w:val="24"/>
            <w:szCs w:val="24"/>
            <w:highlight w:val="none"/>
            <w:lang w:val="en-US" w:eastAsia="zh-CN"/>
          </w:rPr>
          <w:delText>未按照合同约定时间交付合格管道的</w:delText>
        </w:r>
      </w:del>
      <w:del w:id="966" w:author="韩瑞珍" w:date="2024-06-05T16:09:02Z">
        <w:r>
          <w:rPr>
            <w:rFonts w:hint="eastAsia" w:ascii="宋体" w:hAnsi="宋体" w:cs="楷体"/>
            <w:kern w:val="0"/>
            <w:sz w:val="24"/>
            <w:szCs w:val="24"/>
            <w:highlight w:val="none"/>
          </w:rPr>
          <w:delText>，每延误一日，甲方有权要求乙方支付本合同总价款的0.05%的违约金，延误超过</w:delText>
        </w:r>
      </w:del>
      <w:del w:id="967" w:author="韩瑞珍" w:date="2024-06-05T16:09:02Z">
        <w:r>
          <w:rPr>
            <w:rFonts w:hint="eastAsia" w:ascii="宋体" w:hAnsi="宋体" w:cs="楷体"/>
            <w:kern w:val="0"/>
            <w:sz w:val="24"/>
            <w:szCs w:val="24"/>
            <w:highlight w:val="none"/>
            <w:u w:val="single"/>
          </w:rPr>
          <w:delText>60</w:delText>
        </w:r>
      </w:del>
      <w:del w:id="968" w:author="韩瑞珍" w:date="2024-06-05T16:09:02Z">
        <w:r>
          <w:rPr>
            <w:rFonts w:hint="eastAsia" w:ascii="宋体" w:hAnsi="宋体" w:cs="楷体"/>
            <w:kern w:val="0"/>
            <w:sz w:val="24"/>
            <w:szCs w:val="24"/>
            <w:highlight w:val="none"/>
          </w:rPr>
          <w:delText>日，甲方有权解除合同，不予支付任何费用，并要求乙方按照合同总价款的20%支付违约金。</w:delText>
        </w:r>
      </w:del>
    </w:p>
    <w:p w14:paraId="0CCA60E6">
      <w:pPr>
        <w:widowControl/>
        <w:snapToGrid w:val="0"/>
        <w:spacing w:line="360" w:lineRule="auto"/>
        <w:jc w:val="left"/>
        <w:rPr>
          <w:del w:id="969" w:author="韩瑞珍" w:date="2024-06-05T16:09:02Z"/>
          <w:rFonts w:ascii="宋体" w:hAnsi="宋体" w:cs="楷体"/>
          <w:b/>
          <w:bCs/>
          <w:kern w:val="0"/>
          <w:sz w:val="24"/>
          <w:szCs w:val="24"/>
          <w:highlight w:val="none"/>
        </w:rPr>
      </w:pPr>
      <w:del w:id="970" w:author="韩瑞珍" w:date="2024-06-05T16:09:02Z">
        <w:r>
          <w:rPr>
            <w:rFonts w:hint="eastAsia" w:ascii="宋体" w:hAnsi="宋体" w:cs="楷体"/>
            <w:b/>
            <w:bCs/>
            <w:kern w:val="0"/>
            <w:sz w:val="24"/>
            <w:szCs w:val="24"/>
            <w:highlight w:val="none"/>
          </w:rPr>
          <w:delText>第七条、 乙方权利义务</w:delText>
        </w:r>
      </w:del>
    </w:p>
    <w:p w14:paraId="647919E5">
      <w:pPr>
        <w:widowControl/>
        <w:snapToGrid w:val="0"/>
        <w:spacing w:line="360" w:lineRule="auto"/>
        <w:ind w:firstLine="480" w:firstLineChars="200"/>
        <w:jc w:val="left"/>
        <w:rPr>
          <w:del w:id="971" w:author="韩瑞珍" w:date="2024-06-05T16:09:02Z"/>
          <w:rFonts w:ascii="宋体" w:hAnsi="宋体" w:cs="楷体"/>
          <w:kern w:val="0"/>
          <w:sz w:val="24"/>
          <w:szCs w:val="24"/>
          <w:highlight w:val="none"/>
        </w:rPr>
      </w:pPr>
      <w:del w:id="972" w:author="韩瑞珍" w:date="2024-06-05T16:09:02Z">
        <w:r>
          <w:rPr>
            <w:rFonts w:hint="eastAsia" w:ascii="宋体" w:hAnsi="宋体" w:cs="楷体"/>
            <w:kern w:val="0"/>
            <w:sz w:val="24"/>
            <w:szCs w:val="24"/>
            <w:highlight w:val="none"/>
          </w:rPr>
          <w:delText>7.1 乙方应在道路路面施工完成时，完成本项工程；</w:delText>
        </w:r>
      </w:del>
    </w:p>
    <w:p w14:paraId="3EF12261">
      <w:pPr>
        <w:widowControl/>
        <w:snapToGrid w:val="0"/>
        <w:spacing w:line="360" w:lineRule="auto"/>
        <w:ind w:firstLine="480" w:firstLineChars="200"/>
        <w:jc w:val="left"/>
        <w:rPr>
          <w:del w:id="973" w:author="韩瑞珍" w:date="2024-06-05T16:09:02Z"/>
          <w:rFonts w:ascii="宋体" w:hAnsi="宋体" w:cs="楷体"/>
          <w:kern w:val="0"/>
          <w:sz w:val="24"/>
          <w:szCs w:val="24"/>
          <w:highlight w:val="none"/>
        </w:rPr>
      </w:pPr>
      <w:del w:id="974" w:author="韩瑞珍" w:date="2024-06-05T16:09:02Z">
        <w:r>
          <w:rPr>
            <w:rFonts w:hint="eastAsia" w:ascii="宋体" w:hAnsi="宋体" w:cs="楷体"/>
            <w:kern w:val="0"/>
            <w:sz w:val="24"/>
            <w:szCs w:val="24"/>
            <w:highlight w:val="none"/>
          </w:rPr>
          <w:delText>7.2 因管道迁改原因乙方应承担的义务有：</w:delText>
        </w:r>
      </w:del>
    </w:p>
    <w:p w14:paraId="677C1D00">
      <w:pPr>
        <w:widowControl/>
        <w:snapToGrid w:val="0"/>
        <w:spacing w:line="360" w:lineRule="auto"/>
        <w:ind w:firstLine="480" w:firstLineChars="200"/>
        <w:jc w:val="left"/>
        <w:rPr>
          <w:del w:id="975" w:author="韩瑞珍" w:date="2024-06-05T16:09:02Z"/>
          <w:rFonts w:ascii="宋体" w:hAnsi="宋体" w:cs="楷体"/>
          <w:kern w:val="0"/>
          <w:sz w:val="24"/>
          <w:szCs w:val="24"/>
          <w:highlight w:val="none"/>
        </w:rPr>
      </w:pPr>
      <w:del w:id="976" w:author="韩瑞珍" w:date="2024-06-05T16:09:02Z">
        <w:r>
          <w:rPr>
            <w:rFonts w:hint="eastAsia" w:ascii="宋体" w:hAnsi="宋体" w:cs="楷体"/>
            <w:kern w:val="0"/>
            <w:sz w:val="24"/>
            <w:szCs w:val="24"/>
            <w:highlight w:val="none"/>
          </w:rPr>
          <w:delText>7.2.1 本合同所涉及的管道，在竣工验收合格后保质期内由于道路修建的原因，导致了现有管道的改造, 乙方应免费提供迁移后能够与原未迁移部分管道相对应的空通信管道供甲方使用；</w:delText>
        </w:r>
      </w:del>
    </w:p>
    <w:p w14:paraId="4A525EDC">
      <w:pPr>
        <w:widowControl/>
        <w:snapToGrid w:val="0"/>
        <w:spacing w:line="360" w:lineRule="auto"/>
        <w:ind w:firstLine="480" w:firstLineChars="200"/>
        <w:jc w:val="left"/>
        <w:rPr>
          <w:del w:id="977" w:author="韩瑞珍" w:date="2024-06-05T16:09:02Z"/>
          <w:rFonts w:ascii="宋体" w:hAnsi="宋体" w:cs="楷体"/>
          <w:kern w:val="0"/>
          <w:sz w:val="24"/>
          <w:szCs w:val="24"/>
          <w:highlight w:val="none"/>
        </w:rPr>
      </w:pPr>
      <w:del w:id="978" w:author="韩瑞珍" w:date="2024-06-05T16:09:02Z">
        <w:r>
          <w:rPr>
            <w:rFonts w:hint="eastAsia" w:ascii="宋体" w:hAnsi="宋体" w:cs="楷体"/>
            <w:kern w:val="0"/>
            <w:sz w:val="24"/>
            <w:szCs w:val="24"/>
            <w:highlight w:val="none"/>
          </w:rPr>
          <w:delText>7.2.2 本合同所涉及的管道，在本合同签订后由于道路修建的原因，如果有导致管道及其人手孔需提高防护标准的情况发生，由乙方负责改造及承担相关费用；</w:delText>
        </w:r>
      </w:del>
    </w:p>
    <w:p w14:paraId="72FA8EED">
      <w:pPr>
        <w:widowControl/>
        <w:snapToGrid w:val="0"/>
        <w:spacing w:line="360" w:lineRule="auto"/>
        <w:ind w:firstLine="480" w:firstLineChars="200"/>
        <w:jc w:val="left"/>
        <w:rPr>
          <w:del w:id="979" w:author="韩瑞珍" w:date="2024-06-05T16:09:02Z"/>
          <w:rFonts w:ascii="宋体" w:hAnsi="宋体" w:cs="楷体"/>
          <w:kern w:val="0"/>
          <w:sz w:val="24"/>
          <w:szCs w:val="24"/>
          <w:highlight w:val="none"/>
        </w:rPr>
      </w:pPr>
      <w:del w:id="980" w:author="韩瑞珍" w:date="2024-06-05T16:09:02Z">
        <w:r>
          <w:rPr>
            <w:rFonts w:hint="eastAsia" w:ascii="宋体" w:hAnsi="宋体" w:cs="楷体"/>
            <w:kern w:val="0"/>
            <w:sz w:val="24"/>
            <w:szCs w:val="24"/>
            <w:highlight w:val="none"/>
          </w:rPr>
          <w:delText>7.3 管道在穿放光缆施工工程竣工前的质量、防护及障碍处理：</w:delText>
        </w:r>
      </w:del>
    </w:p>
    <w:p w14:paraId="0A811BB5">
      <w:pPr>
        <w:widowControl/>
        <w:snapToGrid w:val="0"/>
        <w:spacing w:line="360" w:lineRule="auto"/>
        <w:ind w:firstLine="480" w:firstLineChars="200"/>
        <w:jc w:val="left"/>
        <w:rPr>
          <w:del w:id="981" w:author="韩瑞珍" w:date="2024-06-05T16:09:02Z"/>
          <w:rFonts w:ascii="宋体" w:hAnsi="宋体" w:cs="楷体"/>
          <w:kern w:val="0"/>
          <w:sz w:val="24"/>
          <w:szCs w:val="24"/>
          <w:highlight w:val="none"/>
        </w:rPr>
      </w:pPr>
      <w:del w:id="982" w:author="韩瑞珍" w:date="2024-06-05T16:09:02Z">
        <w:r>
          <w:rPr>
            <w:rFonts w:hint="eastAsia" w:ascii="宋体" w:hAnsi="宋体" w:cs="楷体"/>
            <w:kern w:val="0"/>
            <w:sz w:val="24"/>
            <w:szCs w:val="24"/>
            <w:highlight w:val="none"/>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2CEB5F57">
      <w:pPr>
        <w:widowControl/>
        <w:snapToGrid w:val="0"/>
        <w:spacing w:line="360" w:lineRule="auto"/>
        <w:ind w:firstLine="480" w:firstLineChars="200"/>
        <w:jc w:val="left"/>
        <w:rPr>
          <w:del w:id="983" w:author="韩瑞珍" w:date="2024-06-05T16:09:02Z"/>
          <w:rFonts w:ascii="宋体" w:hAnsi="宋体" w:cs="楷体"/>
          <w:kern w:val="0"/>
          <w:sz w:val="24"/>
          <w:szCs w:val="24"/>
          <w:highlight w:val="none"/>
        </w:rPr>
      </w:pPr>
      <w:del w:id="984" w:author="韩瑞珍" w:date="2024-06-05T16:09:02Z">
        <w:r>
          <w:rPr>
            <w:rFonts w:hint="eastAsia" w:ascii="宋体" w:hAnsi="宋体" w:cs="楷体"/>
            <w:kern w:val="0"/>
            <w:sz w:val="24"/>
            <w:szCs w:val="24"/>
            <w:highlight w:val="none"/>
          </w:rPr>
          <w:delText>7.3.2 乙方保证所提供的管道是全程贯通的，完全具备穿放光缆的条件。如有管道不通的情况发生，乙方应采取措施使其贯通，费用由乙方负担。</w:delText>
        </w:r>
      </w:del>
    </w:p>
    <w:p w14:paraId="606D2EF9">
      <w:pPr>
        <w:widowControl/>
        <w:snapToGrid w:val="0"/>
        <w:spacing w:line="360" w:lineRule="auto"/>
        <w:ind w:firstLine="480" w:firstLineChars="200"/>
        <w:jc w:val="left"/>
        <w:rPr>
          <w:del w:id="985" w:author="韩瑞珍" w:date="2024-06-05T16:09:02Z"/>
          <w:rFonts w:ascii="宋体" w:hAnsi="宋体" w:cs="楷体"/>
          <w:kern w:val="0"/>
          <w:sz w:val="24"/>
          <w:szCs w:val="24"/>
          <w:highlight w:val="none"/>
        </w:rPr>
      </w:pPr>
      <w:del w:id="986" w:author="韩瑞珍" w:date="2024-06-05T16:09:02Z">
        <w:r>
          <w:rPr>
            <w:rFonts w:hint="eastAsia" w:ascii="宋体" w:hAnsi="宋体" w:cs="楷体"/>
            <w:kern w:val="0"/>
            <w:sz w:val="24"/>
            <w:szCs w:val="24"/>
            <w:highlight w:val="none"/>
          </w:rPr>
          <w:delText>7.4  乙方负责在本管道移交后</w:delText>
        </w:r>
      </w:del>
      <w:del w:id="987" w:author="韩瑞珍" w:date="2024-06-05T16:09:02Z">
        <w:r>
          <w:rPr>
            <w:rFonts w:hint="eastAsia" w:ascii="宋体" w:hAnsi="宋体" w:cs="楷体"/>
            <w:kern w:val="0"/>
            <w:sz w:val="24"/>
            <w:szCs w:val="24"/>
            <w:highlight w:val="none"/>
            <w:u w:val="single"/>
          </w:rPr>
          <w:delText xml:space="preserve"> 10天</w:delText>
        </w:r>
      </w:del>
      <w:del w:id="988" w:author="韩瑞珍" w:date="2024-06-05T16:09:02Z">
        <w:r>
          <w:rPr>
            <w:rFonts w:hint="eastAsia" w:ascii="宋体" w:hAnsi="宋体" w:cs="楷体"/>
            <w:kern w:val="0"/>
            <w:sz w:val="24"/>
            <w:szCs w:val="24"/>
            <w:highlight w:val="none"/>
          </w:rPr>
          <w:delText>内进行维护，协助甲方或甲方委托的代维单位与管道其他所有方或使用方及管道光缆径路沿线相关单位的协调工作，并保证甲方对光缆的维护和抢修能够顺利进行。</w:delText>
        </w:r>
      </w:del>
    </w:p>
    <w:p w14:paraId="1B11F595">
      <w:pPr>
        <w:widowControl/>
        <w:snapToGrid w:val="0"/>
        <w:spacing w:line="360" w:lineRule="auto"/>
        <w:ind w:firstLine="480" w:firstLineChars="200"/>
        <w:jc w:val="left"/>
        <w:rPr>
          <w:del w:id="989" w:author="韩瑞珍" w:date="2024-06-05T16:09:02Z"/>
          <w:rFonts w:ascii="宋体" w:hAnsi="宋体" w:cs="楷体"/>
          <w:kern w:val="0"/>
          <w:sz w:val="24"/>
          <w:szCs w:val="24"/>
          <w:highlight w:val="none"/>
        </w:rPr>
      </w:pPr>
      <w:del w:id="990" w:author="韩瑞珍" w:date="2024-06-05T16:09:02Z">
        <w:r>
          <w:rPr>
            <w:rFonts w:hint="eastAsia" w:ascii="宋体" w:hAnsi="宋体" w:cs="楷体"/>
            <w:kern w:val="0"/>
            <w:sz w:val="24"/>
            <w:szCs w:val="24"/>
            <w:highlight w:val="none"/>
          </w:rPr>
          <w:delText>7.5 如果甲方在管道内进行首次穿放光缆的施工，施工期间，乙方有义务协调配合甲方的工作。</w:delText>
        </w:r>
      </w:del>
    </w:p>
    <w:p w14:paraId="7854FEC5">
      <w:pPr>
        <w:widowControl/>
        <w:snapToGrid w:val="0"/>
        <w:spacing w:line="360" w:lineRule="auto"/>
        <w:ind w:firstLine="480" w:firstLineChars="200"/>
        <w:jc w:val="left"/>
        <w:rPr>
          <w:del w:id="991" w:author="韩瑞珍" w:date="2024-06-05T16:09:02Z"/>
          <w:rFonts w:ascii="宋体" w:hAnsi="宋体" w:cs="楷体"/>
          <w:kern w:val="0"/>
          <w:sz w:val="24"/>
          <w:szCs w:val="24"/>
          <w:highlight w:val="none"/>
        </w:rPr>
      </w:pPr>
      <w:del w:id="992" w:author="韩瑞珍" w:date="2024-06-05T16:09:02Z">
        <w:r>
          <w:rPr>
            <w:rFonts w:hint="eastAsia" w:ascii="宋体" w:hAnsi="宋体" w:cs="楷体"/>
            <w:kern w:val="0"/>
            <w:sz w:val="24"/>
            <w:szCs w:val="24"/>
            <w:highlight w:val="none"/>
          </w:rPr>
          <w:delText>7.6 以上管道工程质量保证期为：自竣工验收合格之日起</w:delText>
        </w:r>
      </w:del>
      <w:del w:id="993" w:author="韩瑞珍" w:date="2024-06-05T16:09:02Z">
        <w:r>
          <w:rPr>
            <w:rFonts w:hint="eastAsia" w:ascii="宋体" w:hAnsi="宋体" w:cs="楷体"/>
            <w:kern w:val="0"/>
            <w:sz w:val="24"/>
            <w:szCs w:val="24"/>
            <w:highlight w:val="none"/>
            <w:u w:val="single"/>
          </w:rPr>
          <w:delText>一年</w:delText>
        </w:r>
      </w:del>
      <w:del w:id="994" w:author="韩瑞珍" w:date="2024-06-05T16:09:02Z">
        <w:r>
          <w:rPr>
            <w:rFonts w:hint="eastAsia" w:ascii="宋体" w:hAnsi="宋体" w:cs="楷体"/>
            <w:kern w:val="0"/>
            <w:sz w:val="24"/>
            <w:szCs w:val="24"/>
            <w:highlight w:val="none"/>
          </w:rPr>
          <w:delText>。</w:delText>
        </w:r>
      </w:del>
    </w:p>
    <w:p w14:paraId="229291E5">
      <w:pPr>
        <w:widowControl/>
        <w:snapToGrid w:val="0"/>
        <w:spacing w:line="360" w:lineRule="auto"/>
        <w:ind w:firstLine="480" w:firstLineChars="200"/>
        <w:jc w:val="left"/>
        <w:rPr>
          <w:del w:id="995" w:author="韩瑞珍" w:date="2024-06-05T16:09:02Z"/>
          <w:rFonts w:ascii="宋体" w:hAnsi="宋体" w:cs="楷体"/>
          <w:kern w:val="0"/>
          <w:sz w:val="24"/>
          <w:szCs w:val="24"/>
          <w:highlight w:val="none"/>
        </w:rPr>
      </w:pPr>
      <w:del w:id="996" w:author="韩瑞珍" w:date="2024-06-05T16:09:02Z">
        <w:r>
          <w:rPr>
            <w:rFonts w:hint="eastAsia" w:ascii="宋体" w:hAnsi="宋体" w:cs="楷体"/>
            <w:kern w:val="0"/>
            <w:sz w:val="24"/>
            <w:szCs w:val="24"/>
            <w:highlight w:val="none"/>
          </w:rPr>
          <w:delText>7.7 负责各通信运营商建设管孔位置的分配，在总孔数不变的情况下，应保证全程孔位相一致。</w:delText>
        </w:r>
      </w:del>
    </w:p>
    <w:p w14:paraId="73A1263E">
      <w:pPr>
        <w:widowControl/>
        <w:snapToGrid w:val="0"/>
        <w:spacing w:line="360" w:lineRule="auto"/>
        <w:ind w:firstLine="480" w:firstLineChars="200"/>
        <w:jc w:val="left"/>
        <w:rPr>
          <w:del w:id="997" w:author="韩瑞珍" w:date="2024-06-05T16:09:02Z"/>
          <w:rFonts w:hint="eastAsia" w:ascii="宋体" w:hAnsi="宋体" w:cs="楷体"/>
          <w:kern w:val="0"/>
          <w:sz w:val="24"/>
          <w:szCs w:val="24"/>
          <w:highlight w:val="none"/>
        </w:rPr>
      </w:pPr>
      <w:del w:id="998" w:author="韩瑞珍" w:date="2024-06-05T16:09:02Z">
        <w:r>
          <w:rPr>
            <w:rFonts w:hint="eastAsia" w:ascii="宋体" w:hAnsi="宋体" w:cs="楷体"/>
            <w:kern w:val="0"/>
            <w:sz w:val="24"/>
            <w:szCs w:val="24"/>
            <w:highlight w:val="none"/>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44D90482">
      <w:pPr>
        <w:widowControl/>
        <w:snapToGrid w:val="0"/>
        <w:spacing w:line="360" w:lineRule="auto"/>
        <w:ind w:firstLine="480" w:firstLineChars="200"/>
        <w:jc w:val="left"/>
        <w:rPr>
          <w:del w:id="999" w:author="韩瑞珍" w:date="2024-06-05T16:09:02Z"/>
          <w:rFonts w:hint="eastAsia" w:ascii="宋体" w:hAnsi="宋体" w:eastAsia="宋体" w:cs="楷体"/>
          <w:kern w:val="0"/>
          <w:sz w:val="24"/>
          <w:szCs w:val="24"/>
          <w:highlight w:val="none"/>
        </w:rPr>
      </w:pPr>
      <w:del w:id="1000" w:author="韩瑞珍" w:date="2024-06-05T16:09:02Z">
        <w:r>
          <w:rPr>
            <w:rFonts w:hint="eastAsia" w:ascii="宋体" w:hAnsi="宋体" w:eastAsia="宋体" w:cs="楷体"/>
            <w:kern w:val="0"/>
            <w:sz w:val="24"/>
            <w:szCs w:val="24"/>
            <w:highlight w:val="none"/>
            <w:lang w:val="en-US" w:eastAsia="zh-CN"/>
          </w:rPr>
          <w:delText>7.9因乙方违约给甲方造成损失时，乙方应</w:delText>
        </w:r>
      </w:del>
      <w:del w:id="1001" w:author="韩瑞珍" w:date="2024-06-05T16:09:02Z">
        <w:r>
          <w:rPr>
            <w:rFonts w:hint="eastAsia" w:ascii="宋体" w:hAnsi="宋体" w:eastAsia="宋体" w:cs="楷体"/>
            <w:color w:val="auto"/>
            <w:kern w:val="0"/>
            <w:sz w:val="24"/>
            <w:szCs w:val="24"/>
            <w:highlight w:val="none"/>
            <w:lang w:val="en-US" w:eastAsia="zh-CN"/>
          </w:rPr>
          <w:delText>赔偿甲方的全部损失，</w:delText>
        </w:r>
      </w:del>
      <w:del w:id="1002" w:author="韩瑞珍" w:date="2024-06-05T16:09:02Z">
        <w:r>
          <w:rPr>
            <w:rFonts w:hint="eastAsia" w:ascii="宋体" w:hAnsi="宋体" w:eastAsia="宋体" w:cs="楷体"/>
            <w:kern w:val="0"/>
            <w:sz w:val="24"/>
            <w:szCs w:val="24"/>
            <w:highlight w:val="none"/>
          </w:rPr>
          <w:delText>本合同所称的甲方损失，包括但不限于经济损失、第三方赔偿金、罚款以及为维护权利而支出的诉讼费、仲裁费、保全费、</w:delText>
        </w:r>
      </w:del>
      <w:del w:id="1003" w:author="韩瑞珍" w:date="2024-06-05T16:09:02Z">
        <w:r>
          <w:rPr>
            <w:rFonts w:hint="eastAsia" w:ascii="宋体" w:hAnsi="宋体" w:eastAsia="宋体" w:cs="楷体"/>
            <w:kern w:val="0"/>
            <w:sz w:val="24"/>
            <w:szCs w:val="24"/>
            <w:highlight w:val="none"/>
            <w:lang w:val="en-US" w:eastAsia="zh-CN"/>
          </w:rPr>
          <w:delText>保函保险费、</w:delText>
        </w:r>
      </w:del>
      <w:del w:id="1004" w:author="韩瑞珍" w:date="2024-06-05T16:09:02Z">
        <w:r>
          <w:rPr>
            <w:rFonts w:hint="eastAsia" w:ascii="宋体" w:hAnsi="宋体" w:eastAsia="宋体" w:cs="楷体"/>
            <w:kern w:val="0"/>
            <w:sz w:val="24"/>
            <w:szCs w:val="24"/>
            <w:highlight w:val="none"/>
          </w:rPr>
          <w:delText>律师费、差旅费、鉴定费</w:delText>
        </w:r>
      </w:del>
      <w:del w:id="1005" w:author="韩瑞珍" w:date="2024-06-05T16:09:02Z">
        <w:r>
          <w:rPr>
            <w:rFonts w:hint="eastAsia" w:ascii="宋体" w:hAnsi="宋体" w:eastAsia="宋体" w:cs="楷体"/>
            <w:kern w:val="0"/>
            <w:sz w:val="24"/>
            <w:szCs w:val="24"/>
            <w:highlight w:val="none"/>
            <w:lang w:eastAsia="zh-CN"/>
          </w:rPr>
          <w:delText>、</w:delText>
        </w:r>
      </w:del>
      <w:del w:id="1006" w:author="韩瑞珍" w:date="2024-06-05T16:09:02Z">
        <w:r>
          <w:rPr>
            <w:rFonts w:hint="eastAsia" w:ascii="宋体" w:hAnsi="宋体" w:eastAsia="宋体" w:cs="楷体"/>
            <w:kern w:val="0"/>
            <w:sz w:val="24"/>
            <w:szCs w:val="24"/>
            <w:highlight w:val="none"/>
            <w:lang w:val="en-US" w:eastAsia="zh-CN"/>
          </w:rPr>
          <w:delText>公证费、调查费、评估费</w:delText>
        </w:r>
      </w:del>
      <w:del w:id="1007" w:author="韩瑞珍" w:date="2024-06-05T16:09:02Z">
        <w:r>
          <w:rPr>
            <w:rFonts w:hint="eastAsia" w:ascii="宋体" w:hAnsi="宋体" w:eastAsia="宋体" w:cs="楷体"/>
            <w:kern w:val="0"/>
            <w:sz w:val="24"/>
            <w:szCs w:val="24"/>
            <w:highlight w:val="none"/>
          </w:rPr>
          <w:delText>等一切费用。</w:delText>
        </w:r>
      </w:del>
    </w:p>
    <w:p w14:paraId="1EC3472D">
      <w:pPr>
        <w:widowControl/>
        <w:snapToGrid w:val="0"/>
        <w:spacing w:line="360" w:lineRule="auto"/>
        <w:ind w:firstLine="480" w:firstLineChars="200"/>
        <w:jc w:val="left"/>
        <w:rPr>
          <w:del w:id="1008" w:author="韩瑞珍" w:date="2024-06-05T16:09:02Z"/>
          <w:rFonts w:hint="eastAsia" w:ascii="宋体" w:hAnsi="宋体" w:eastAsia="宋体" w:cs="楷体"/>
          <w:kern w:val="0"/>
          <w:sz w:val="24"/>
          <w:szCs w:val="24"/>
          <w:highlight w:val="none"/>
        </w:rPr>
      </w:pPr>
      <w:del w:id="1009" w:author="韩瑞珍" w:date="2024-06-05T16:09:02Z">
        <w:r>
          <w:rPr>
            <w:rFonts w:hint="eastAsia" w:ascii="宋体" w:hAnsi="宋体" w:eastAsia="宋体" w:cs="楷体"/>
            <w:b w:val="0"/>
            <w:bCs w:val="0"/>
            <w:kern w:val="0"/>
            <w:sz w:val="24"/>
            <w:szCs w:val="24"/>
            <w:highlight w:val="none"/>
            <w:u w:val="none"/>
            <w:shd w:val="clear"/>
            <w:lang w:val="en-US" w:eastAsia="zh-CN"/>
          </w:rPr>
          <w:delText>7.10</w:delText>
        </w:r>
      </w:del>
      <w:del w:id="1010" w:author="韩瑞珍" w:date="2024-06-05T16:09:02Z">
        <w:r>
          <w:rPr>
            <w:rFonts w:hint="eastAsia" w:ascii="宋体" w:hAnsi="宋体" w:eastAsia="宋体" w:cs="楷体"/>
            <w:kern w:val="0"/>
            <w:sz w:val="24"/>
            <w:szCs w:val="24"/>
            <w:highlight w:val="none"/>
          </w:rPr>
          <w:delText>发生乙方违约情形时，本合同约定的违约金不足以赔偿由此给甲方造成的损失的，乙方仍应足额赔偿</w:delText>
        </w:r>
      </w:del>
      <w:del w:id="1011" w:author="韩瑞珍" w:date="2024-06-05T16:09:02Z">
        <w:r>
          <w:rPr>
            <w:rFonts w:hint="eastAsia" w:ascii="宋体" w:hAnsi="宋体" w:eastAsia="宋体" w:cs="楷体"/>
            <w:kern w:val="0"/>
            <w:sz w:val="24"/>
            <w:szCs w:val="24"/>
            <w:highlight w:val="none"/>
            <w:lang w:eastAsia="zh-CN"/>
          </w:rPr>
          <w:delText>。</w:delText>
        </w:r>
      </w:del>
      <w:del w:id="1012" w:author="韩瑞珍" w:date="2024-06-05T16:09:02Z">
        <w:r>
          <w:rPr>
            <w:rFonts w:hint="eastAsia" w:ascii="宋体" w:hAnsi="宋体" w:eastAsia="宋体" w:cs="楷体"/>
            <w:kern w:val="0"/>
            <w:sz w:val="24"/>
            <w:szCs w:val="24"/>
            <w:highlight w:val="none"/>
          </w:rPr>
          <w:delText>甲方有权在乙方的履约保证金或</w:delText>
        </w:r>
      </w:del>
      <w:del w:id="1013" w:author="韩瑞珍" w:date="2024-06-05T16:09:02Z">
        <w:r>
          <w:rPr>
            <w:rFonts w:hint="eastAsia" w:ascii="宋体" w:hAnsi="宋体" w:eastAsia="宋体" w:cs="楷体"/>
            <w:kern w:val="0"/>
            <w:sz w:val="24"/>
            <w:szCs w:val="24"/>
            <w:highlight w:val="none"/>
            <w:u w:val="none"/>
            <w:shd w:val="clear"/>
            <w:lang w:val="en-US" w:eastAsia="zh-CN"/>
          </w:rPr>
          <w:delText>合同价款</w:delText>
        </w:r>
      </w:del>
      <w:del w:id="1014" w:author="韩瑞珍" w:date="2024-06-05T16:09:02Z">
        <w:r>
          <w:rPr>
            <w:rFonts w:hint="eastAsia" w:ascii="宋体" w:hAnsi="宋体" w:eastAsia="宋体" w:cs="楷体"/>
            <w:kern w:val="0"/>
            <w:sz w:val="24"/>
            <w:szCs w:val="24"/>
            <w:highlight w:val="none"/>
            <w:u w:val="none"/>
            <w:shd w:val="clear" w:color="auto" w:fill="auto"/>
          </w:rPr>
          <w:delText>中扣收乙方应承担的违约金、赔偿金及其他费用，履约保证金或</w:delText>
        </w:r>
      </w:del>
      <w:del w:id="1015" w:author="韩瑞珍" w:date="2024-06-05T16:09:02Z">
        <w:r>
          <w:rPr>
            <w:rFonts w:hint="eastAsia" w:ascii="宋体" w:hAnsi="宋体" w:eastAsia="宋体" w:cs="楷体"/>
            <w:kern w:val="0"/>
            <w:sz w:val="24"/>
            <w:szCs w:val="24"/>
            <w:highlight w:val="none"/>
            <w:u w:val="none"/>
            <w:shd w:val="clear"/>
            <w:lang w:val="en-US" w:eastAsia="zh-CN"/>
          </w:rPr>
          <w:delText>合同价款</w:delText>
        </w:r>
      </w:del>
      <w:del w:id="1016" w:author="韩瑞珍" w:date="2024-06-05T16:09:02Z">
        <w:r>
          <w:rPr>
            <w:rFonts w:hint="eastAsia" w:ascii="宋体" w:hAnsi="宋体" w:eastAsia="宋体" w:cs="楷体"/>
            <w:kern w:val="0"/>
            <w:sz w:val="24"/>
            <w:szCs w:val="24"/>
            <w:highlight w:val="none"/>
            <w:u w:val="none"/>
            <w:shd w:val="clear" w:color="auto" w:fill="auto"/>
          </w:rPr>
          <w:delText>不足的，甲方有权另行向乙方索赔。</w:delText>
        </w:r>
      </w:del>
      <w:del w:id="1017" w:author="韩瑞珍" w:date="2024-06-05T16:09:02Z">
        <w:r>
          <w:rPr>
            <w:rFonts w:hint="eastAsia" w:ascii="宋体" w:hAnsi="宋体" w:eastAsia="宋体" w:cs="楷体"/>
            <w:kern w:val="0"/>
            <w:sz w:val="24"/>
            <w:szCs w:val="24"/>
            <w:highlight w:val="none"/>
            <w:u w:val="none"/>
            <w:shd w:val="clear" w:color="auto" w:fill="auto"/>
            <w:lang w:val="en-US" w:eastAsia="zh-CN"/>
          </w:rPr>
          <w:delText>乙方应在收到甲方索赔通知后3日内付清所有款项。</w:delText>
        </w:r>
      </w:del>
    </w:p>
    <w:p w14:paraId="66242DB1">
      <w:pPr>
        <w:widowControl/>
        <w:snapToGrid w:val="0"/>
        <w:spacing w:line="360" w:lineRule="auto"/>
        <w:ind w:firstLine="480" w:firstLineChars="200"/>
        <w:jc w:val="left"/>
        <w:rPr>
          <w:del w:id="1018" w:author="韩瑞珍" w:date="2024-06-05T16:09:02Z"/>
          <w:rFonts w:hint="eastAsia" w:ascii="宋体" w:hAnsi="宋体" w:cs="楷体"/>
          <w:kern w:val="0"/>
          <w:sz w:val="24"/>
          <w:szCs w:val="24"/>
          <w:highlight w:val="none"/>
        </w:rPr>
      </w:pPr>
    </w:p>
    <w:p w14:paraId="23135FDD">
      <w:pPr>
        <w:widowControl/>
        <w:snapToGrid w:val="0"/>
        <w:spacing w:line="360" w:lineRule="auto"/>
        <w:jc w:val="left"/>
        <w:rPr>
          <w:del w:id="1019" w:author="韩瑞珍" w:date="2024-06-05T16:09:02Z"/>
          <w:rFonts w:ascii="宋体" w:hAnsi="宋体" w:cs="楷体"/>
          <w:b/>
          <w:bCs/>
          <w:kern w:val="0"/>
          <w:sz w:val="24"/>
          <w:szCs w:val="24"/>
          <w:highlight w:val="none"/>
        </w:rPr>
      </w:pPr>
      <w:del w:id="1020" w:author="韩瑞珍" w:date="2024-06-05T16:09:02Z">
        <w:r>
          <w:rPr>
            <w:rFonts w:hint="eastAsia" w:ascii="宋体" w:hAnsi="宋体" w:cs="楷体"/>
            <w:b/>
            <w:bCs/>
            <w:kern w:val="0"/>
            <w:sz w:val="24"/>
            <w:szCs w:val="24"/>
            <w:highlight w:val="none"/>
          </w:rPr>
          <w:delText>第八条、 维护与保养</w:delText>
        </w:r>
      </w:del>
    </w:p>
    <w:p w14:paraId="3A019E5E">
      <w:pPr>
        <w:widowControl/>
        <w:snapToGrid w:val="0"/>
        <w:spacing w:line="360" w:lineRule="auto"/>
        <w:ind w:firstLine="480" w:firstLineChars="200"/>
        <w:jc w:val="left"/>
        <w:rPr>
          <w:del w:id="1021" w:author="韩瑞珍" w:date="2024-06-05T16:09:02Z"/>
          <w:rFonts w:ascii="宋体" w:hAnsi="宋体" w:cs="楷体"/>
          <w:kern w:val="0"/>
          <w:sz w:val="24"/>
          <w:szCs w:val="24"/>
          <w:highlight w:val="none"/>
        </w:rPr>
      </w:pPr>
      <w:del w:id="1022" w:author="韩瑞珍" w:date="2024-06-05T16:09:02Z">
        <w:r>
          <w:rPr>
            <w:rFonts w:hint="eastAsia" w:ascii="宋体" w:hAnsi="宋体" w:cs="楷体"/>
            <w:kern w:val="0"/>
            <w:sz w:val="24"/>
            <w:szCs w:val="24"/>
            <w:highlight w:val="none"/>
          </w:rPr>
          <w:delText>8.1甲方拥有管道的维护权，除乙方应承担的维护义务外，甲方也有权自行选定维护单位。甲方享受该管道路径上所有相关设施的维护的权利。甲方在采取抢修措施时，乙方需予以配合。</w:delText>
        </w:r>
      </w:del>
    </w:p>
    <w:p w14:paraId="3D46F370">
      <w:pPr>
        <w:widowControl/>
        <w:snapToGrid w:val="0"/>
        <w:spacing w:line="360" w:lineRule="auto"/>
        <w:ind w:firstLine="480" w:firstLineChars="200"/>
        <w:jc w:val="left"/>
        <w:rPr>
          <w:del w:id="1023" w:author="韩瑞珍" w:date="2024-06-05T16:09:02Z"/>
          <w:rFonts w:ascii="宋体" w:hAnsi="宋体" w:cs="楷体"/>
          <w:kern w:val="0"/>
          <w:sz w:val="24"/>
          <w:szCs w:val="24"/>
          <w:highlight w:val="none"/>
        </w:rPr>
      </w:pPr>
      <w:del w:id="1024" w:author="韩瑞珍" w:date="2024-06-05T16:09:02Z">
        <w:r>
          <w:rPr>
            <w:rFonts w:hint="eastAsia" w:ascii="宋体" w:hAnsi="宋体" w:cs="楷体"/>
            <w:kern w:val="0"/>
            <w:sz w:val="24"/>
            <w:szCs w:val="24"/>
            <w:highlight w:val="none"/>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4440CCF6">
      <w:pPr>
        <w:widowControl/>
        <w:snapToGrid w:val="0"/>
        <w:spacing w:line="360" w:lineRule="auto"/>
        <w:jc w:val="left"/>
        <w:rPr>
          <w:del w:id="1025" w:author="韩瑞珍" w:date="2024-06-05T16:09:02Z"/>
          <w:rFonts w:ascii="宋体" w:hAnsi="宋体" w:cs="楷体"/>
          <w:b/>
          <w:bCs/>
          <w:kern w:val="0"/>
          <w:sz w:val="24"/>
          <w:szCs w:val="24"/>
          <w:highlight w:val="none"/>
        </w:rPr>
      </w:pPr>
      <w:del w:id="1026" w:author="韩瑞珍" w:date="2024-06-05T16:09:02Z">
        <w:r>
          <w:rPr>
            <w:rFonts w:hint="eastAsia" w:ascii="宋体" w:hAnsi="宋体" w:cs="楷体"/>
            <w:b/>
            <w:bCs/>
            <w:kern w:val="0"/>
            <w:sz w:val="24"/>
            <w:szCs w:val="24"/>
            <w:highlight w:val="none"/>
          </w:rPr>
          <w:delText>第九条、 本合同的生效</w:delText>
        </w:r>
      </w:del>
    </w:p>
    <w:p w14:paraId="2B7F1378">
      <w:pPr>
        <w:widowControl/>
        <w:snapToGrid w:val="0"/>
        <w:spacing w:line="360" w:lineRule="auto"/>
        <w:ind w:firstLine="480" w:firstLineChars="200"/>
        <w:jc w:val="left"/>
        <w:rPr>
          <w:del w:id="1027" w:author="韩瑞珍" w:date="2024-06-05T16:09:02Z"/>
          <w:rFonts w:ascii="宋体" w:hAnsi="宋体" w:cs="楷体"/>
          <w:kern w:val="0"/>
          <w:sz w:val="24"/>
          <w:szCs w:val="24"/>
          <w:highlight w:val="none"/>
        </w:rPr>
      </w:pPr>
      <w:del w:id="1028" w:author="韩瑞珍" w:date="2024-06-05T16:09:02Z">
        <w:r>
          <w:rPr>
            <w:rFonts w:hint="eastAsia" w:ascii="宋体" w:hAnsi="宋体" w:cs="楷体"/>
            <w:kern w:val="0"/>
            <w:sz w:val="24"/>
            <w:szCs w:val="24"/>
            <w:highlight w:val="none"/>
          </w:rPr>
          <w:delText>9.1本合同于双方授权代表签署并盖章之日起生效。</w:delText>
        </w:r>
      </w:del>
    </w:p>
    <w:p w14:paraId="2F85EA2A">
      <w:pPr>
        <w:widowControl/>
        <w:snapToGrid w:val="0"/>
        <w:spacing w:line="360" w:lineRule="auto"/>
        <w:jc w:val="left"/>
        <w:rPr>
          <w:del w:id="1029" w:author="韩瑞珍" w:date="2024-06-05T16:09:02Z"/>
          <w:rFonts w:ascii="宋体" w:hAnsi="宋体" w:cs="楷体"/>
          <w:b/>
          <w:bCs/>
          <w:kern w:val="0"/>
          <w:sz w:val="24"/>
          <w:szCs w:val="24"/>
          <w:highlight w:val="none"/>
        </w:rPr>
      </w:pPr>
      <w:del w:id="1030" w:author="韩瑞珍" w:date="2024-06-05T16:09:02Z">
        <w:r>
          <w:rPr>
            <w:rFonts w:hint="eastAsia" w:ascii="宋体" w:hAnsi="宋体" w:cs="楷体"/>
            <w:b/>
            <w:bCs/>
            <w:kern w:val="0"/>
            <w:sz w:val="24"/>
            <w:szCs w:val="24"/>
            <w:highlight w:val="none"/>
          </w:rPr>
          <w:delText>第十条、 保密</w:delText>
        </w:r>
      </w:del>
    </w:p>
    <w:p w14:paraId="7AA944BA">
      <w:pPr>
        <w:widowControl/>
        <w:snapToGrid w:val="0"/>
        <w:spacing w:line="360" w:lineRule="auto"/>
        <w:ind w:firstLine="480" w:firstLineChars="200"/>
        <w:jc w:val="left"/>
        <w:rPr>
          <w:del w:id="1031" w:author="韩瑞珍" w:date="2024-06-05T16:09:02Z"/>
          <w:rFonts w:ascii="宋体" w:hAnsi="宋体" w:cs="楷体"/>
          <w:kern w:val="0"/>
          <w:sz w:val="24"/>
          <w:szCs w:val="24"/>
          <w:highlight w:val="none"/>
        </w:rPr>
      </w:pPr>
      <w:del w:id="1032" w:author="韩瑞珍" w:date="2024-06-05T16:09:02Z">
        <w:r>
          <w:rPr>
            <w:rFonts w:hint="eastAsia" w:ascii="宋体" w:hAnsi="宋体" w:cs="楷体"/>
            <w:kern w:val="0"/>
            <w:sz w:val="24"/>
            <w:szCs w:val="24"/>
            <w:highlight w:val="none"/>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00C85403">
      <w:pPr>
        <w:widowControl/>
        <w:snapToGrid w:val="0"/>
        <w:spacing w:line="360" w:lineRule="auto"/>
        <w:ind w:firstLine="480" w:firstLineChars="200"/>
        <w:jc w:val="left"/>
        <w:rPr>
          <w:del w:id="1033" w:author="韩瑞珍" w:date="2024-06-05T16:09:02Z"/>
          <w:rFonts w:ascii="宋体" w:hAnsi="宋体" w:cs="楷体"/>
          <w:kern w:val="0"/>
          <w:sz w:val="24"/>
          <w:szCs w:val="24"/>
          <w:highlight w:val="none"/>
        </w:rPr>
      </w:pPr>
      <w:del w:id="1034" w:author="韩瑞珍" w:date="2024-06-05T16:09:02Z">
        <w:r>
          <w:rPr>
            <w:rFonts w:hint="eastAsia" w:ascii="宋体" w:hAnsi="宋体" w:cs="楷体"/>
            <w:kern w:val="0"/>
            <w:sz w:val="24"/>
            <w:szCs w:val="24"/>
            <w:highlight w:val="none"/>
          </w:rPr>
          <w:delText>10.2任何一方违反保密约定，应向对方支付合同总额2%的违约金，并赔偿由此给对方造成的其他损失。</w:delText>
        </w:r>
      </w:del>
    </w:p>
    <w:p w14:paraId="5B7895DF">
      <w:pPr>
        <w:widowControl/>
        <w:snapToGrid w:val="0"/>
        <w:spacing w:line="360" w:lineRule="auto"/>
        <w:jc w:val="left"/>
        <w:rPr>
          <w:del w:id="1035" w:author="韩瑞珍" w:date="2024-06-05T16:09:02Z"/>
          <w:rFonts w:ascii="宋体" w:hAnsi="宋体" w:cs="楷体"/>
          <w:b/>
          <w:bCs/>
          <w:kern w:val="0"/>
          <w:sz w:val="24"/>
          <w:szCs w:val="24"/>
          <w:highlight w:val="none"/>
        </w:rPr>
      </w:pPr>
      <w:del w:id="1036" w:author="韩瑞珍" w:date="2024-06-05T16:09:02Z">
        <w:r>
          <w:rPr>
            <w:rFonts w:hint="eastAsia" w:ascii="宋体" w:hAnsi="宋体" w:cs="楷体"/>
            <w:b/>
            <w:bCs/>
            <w:kern w:val="0"/>
            <w:sz w:val="24"/>
            <w:szCs w:val="24"/>
            <w:highlight w:val="none"/>
          </w:rPr>
          <w:delText>第十一条 争议的解决</w:delText>
        </w:r>
      </w:del>
    </w:p>
    <w:p w14:paraId="771C53C7">
      <w:pPr>
        <w:widowControl/>
        <w:snapToGrid w:val="0"/>
        <w:spacing w:line="360" w:lineRule="auto"/>
        <w:ind w:firstLine="480" w:firstLineChars="200"/>
        <w:jc w:val="left"/>
        <w:rPr>
          <w:del w:id="1037" w:author="韩瑞珍" w:date="2024-06-05T16:09:02Z"/>
          <w:rFonts w:ascii="宋体" w:hAnsi="宋体" w:cs="楷体"/>
          <w:kern w:val="0"/>
          <w:sz w:val="24"/>
          <w:szCs w:val="24"/>
          <w:highlight w:val="none"/>
        </w:rPr>
      </w:pPr>
      <w:del w:id="1038" w:author="韩瑞珍" w:date="2024-06-05T16:09:02Z">
        <w:r>
          <w:rPr>
            <w:rFonts w:hint="eastAsia" w:ascii="宋体" w:hAnsi="宋体" w:cs="楷体"/>
            <w:kern w:val="0"/>
            <w:sz w:val="24"/>
            <w:szCs w:val="24"/>
            <w:highlight w:val="none"/>
          </w:rPr>
          <w:delText>11.1在发生因履行本协议而引起的或与本协议有关的争议时，双方应首先通过友好协商解决争议。协商不成的，任何一方有权向甲方住所地人民法院提起诉讼。</w:delText>
        </w:r>
      </w:del>
    </w:p>
    <w:p w14:paraId="675A03F3">
      <w:pPr>
        <w:widowControl/>
        <w:snapToGrid w:val="0"/>
        <w:spacing w:line="360" w:lineRule="auto"/>
        <w:ind w:firstLine="480" w:firstLineChars="200"/>
        <w:jc w:val="left"/>
        <w:rPr>
          <w:del w:id="1039" w:author="韩瑞珍" w:date="2024-06-05T16:09:02Z"/>
          <w:rFonts w:ascii="宋体" w:hAnsi="宋体" w:cs="楷体"/>
          <w:kern w:val="0"/>
          <w:sz w:val="24"/>
          <w:szCs w:val="24"/>
          <w:highlight w:val="none"/>
        </w:rPr>
      </w:pPr>
      <w:del w:id="1040" w:author="韩瑞珍" w:date="2024-06-05T16:09:02Z">
        <w:r>
          <w:rPr>
            <w:rFonts w:hint="eastAsia" w:ascii="宋体" w:hAnsi="宋体" w:cs="楷体"/>
            <w:kern w:val="0"/>
            <w:sz w:val="24"/>
            <w:szCs w:val="24"/>
            <w:highlight w:val="none"/>
          </w:rPr>
          <w:delText>11.2当产生任何争议及任何正在诉讼时，除争议事项外，双方应继续行使其剩余的相关权利，履行本合同项下的其他义务。</w:delText>
        </w:r>
      </w:del>
    </w:p>
    <w:p w14:paraId="6F075322">
      <w:pPr>
        <w:widowControl/>
        <w:snapToGrid w:val="0"/>
        <w:spacing w:line="360" w:lineRule="auto"/>
        <w:jc w:val="left"/>
        <w:rPr>
          <w:del w:id="1041" w:author="韩瑞珍" w:date="2024-06-05T16:09:02Z"/>
          <w:rFonts w:ascii="宋体" w:hAnsi="宋体" w:cs="楷体"/>
          <w:b/>
          <w:bCs/>
          <w:kern w:val="0"/>
          <w:sz w:val="24"/>
          <w:szCs w:val="24"/>
          <w:highlight w:val="none"/>
        </w:rPr>
      </w:pPr>
      <w:del w:id="1042" w:author="韩瑞珍" w:date="2024-06-05T16:09:02Z">
        <w:r>
          <w:rPr>
            <w:rFonts w:hint="eastAsia" w:ascii="宋体" w:hAnsi="宋体" w:cs="楷体"/>
            <w:b/>
            <w:bCs/>
            <w:kern w:val="0"/>
            <w:sz w:val="24"/>
            <w:szCs w:val="24"/>
            <w:highlight w:val="none"/>
          </w:rPr>
          <w:delText>第十二条 其他</w:delText>
        </w:r>
      </w:del>
    </w:p>
    <w:p w14:paraId="7B06BC42">
      <w:pPr>
        <w:widowControl/>
        <w:snapToGrid w:val="0"/>
        <w:spacing w:line="360" w:lineRule="auto"/>
        <w:ind w:firstLine="480" w:firstLineChars="200"/>
        <w:jc w:val="left"/>
        <w:rPr>
          <w:del w:id="1043" w:author="韩瑞珍" w:date="2024-06-05T16:09:02Z"/>
          <w:rFonts w:ascii="宋体" w:hAnsi="宋体" w:cs="楷体"/>
          <w:kern w:val="0"/>
          <w:sz w:val="24"/>
          <w:szCs w:val="24"/>
          <w:highlight w:val="none"/>
        </w:rPr>
      </w:pPr>
      <w:del w:id="1044" w:author="韩瑞珍" w:date="2024-06-05T16:09:02Z">
        <w:r>
          <w:rPr>
            <w:rFonts w:hint="eastAsia" w:ascii="宋体" w:hAnsi="宋体" w:cs="楷体"/>
            <w:kern w:val="0"/>
            <w:sz w:val="24"/>
            <w:szCs w:val="24"/>
            <w:highlight w:val="none"/>
          </w:rPr>
          <w:delText>12.1本合同部分无效，不影响其他部分效力的，其他部分仍然有效，并且各方应尽最大的努力达成与本合同宗旨和意向一致的新规定或条款。</w:delText>
        </w:r>
      </w:del>
    </w:p>
    <w:p w14:paraId="06A32EB8">
      <w:pPr>
        <w:widowControl/>
        <w:snapToGrid w:val="0"/>
        <w:spacing w:line="360" w:lineRule="auto"/>
        <w:ind w:firstLine="480" w:firstLineChars="200"/>
        <w:jc w:val="left"/>
        <w:rPr>
          <w:del w:id="1045" w:author="韩瑞珍" w:date="2024-06-05T16:09:02Z"/>
          <w:rFonts w:ascii="宋体" w:hAnsi="宋体" w:cs="楷体"/>
          <w:color w:val="auto"/>
          <w:kern w:val="0"/>
          <w:sz w:val="24"/>
          <w:szCs w:val="24"/>
          <w:highlight w:val="none"/>
        </w:rPr>
      </w:pPr>
      <w:del w:id="1046" w:author="韩瑞珍" w:date="2024-06-05T16:09:02Z">
        <w:r>
          <w:rPr>
            <w:rFonts w:hint="eastAsia" w:ascii="宋体" w:hAnsi="宋体" w:cs="楷体"/>
            <w:kern w:val="0"/>
            <w:sz w:val="24"/>
            <w:szCs w:val="24"/>
            <w:highlight w:val="none"/>
          </w:rPr>
          <w:delText>12.2本合同未尽事宜由各方友好协商解决，本合同正本壹式贰份，甲乙双方各执</w:delText>
        </w:r>
      </w:del>
      <w:del w:id="1047" w:author="韩瑞珍" w:date="2024-06-05T16:09:02Z">
        <w:r>
          <w:rPr>
            <w:rFonts w:hint="eastAsia" w:ascii="宋体" w:hAnsi="宋体" w:cs="楷体"/>
            <w:kern w:val="0"/>
            <w:sz w:val="24"/>
            <w:szCs w:val="24"/>
            <w:highlight w:val="none"/>
            <w:lang w:eastAsia="zh-CN"/>
          </w:rPr>
          <w:delText>壹</w:delText>
        </w:r>
      </w:del>
      <w:del w:id="1048" w:author="韩瑞珍" w:date="2024-06-05T16:09:02Z">
        <w:r>
          <w:rPr>
            <w:rFonts w:hint="eastAsia" w:ascii="宋体" w:hAnsi="宋体" w:cs="楷体"/>
            <w:kern w:val="0"/>
            <w:sz w:val="24"/>
            <w:szCs w:val="24"/>
            <w:highlight w:val="none"/>
          </w:rPr>
          <w:delText>份。</w:delText>
        </w:r>
      </w:del>
    </w:p>
    <w:p w14:paraId="11FFFE06">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甲方：福建广电网络集团股份有限公司</w:t>
      </w:r>
      <w:del w:id="1049" w:author="Administrator" w:date="2024-07-09T18:05:05Z">
        <w:r>
          <w:rPr>
            <w:rFonts w:hint="eastAsia" w:ascii="宋体" w:hAnsi="宋体" w:cs="楷体"/>
            <w:color w:val="auto"/>
            <w:kern w:val="0"/>
            <w:sz w:val="24"/>
            <w:szCs w:val="24"/>
            <w:highlight w:val="none"/>
            <w:lang w:eastAsia="zh-CN"/>
          </w:rPr>
          <w:delText>泉港</w:delText>
        </w:r>
      </w:del>
      <w:del w:id="1050" w:author="Administrator" w:date="2024-07-09T18:05:05Z">
        <w:r>
          <w:rPr>
            <w:rFonts w:hint="eastAsia" w:ascii="宋体" w:hAnsi="宋体" w:cs="楷体"/>
            <w:color w:val="auto"/>
            <w:kern w:val="0"/>
            <w:sz w:val="24"/>
            <w:szCs w:val="24"/>
            <w:highlight w:val="none"/>
          </w:rPr>
          <w:delText>分</w:delText>
        </w:r>
      </w:del>
      <w:ins w:id="1051" w:author="Administrator" w:date="2024-07-09T18:05:05Z">
        <w:r>
          <w:rPr>
            <w:rFonts w:hint="eastAsia" w:ascii="宋体" w:hAnsi="宋体" w:cs="楷体"/>
            <w:color w:val="auto"/>
            <w:kern w:val="0"/>
            <w:sz w:val="24"/>
            <w:szCs w:val="24"/>
            <w:highlight w:val="none"/>
            <w:lang w:eastAsia="zh-CN"/>
          </w:rPr>
          <w:t>永春分</w:t>
        </w:r>
      </w:ins>
      <w:r>
        <w:rPr>
          <w:rFonts w:hint="eastAsia" w:ascii="宋体" w:hAnsi="宋体" w:cs="楷体"/>
          <w:color w:val="auto"/>
          <w:kern w:val="0"/>
          <w:sz w:val="24"/>
          <w:szCs w:val="24"/>
          <w:highlight w:val="none"/>
        </w:rPr>
        <w:t>公司</w:t>
      </w:r>
    </w:p>
    <w:p w14:paraId="6F6602C4">
      <w:pPr>
        <w:widowControl/>
        <w:snapToGrid w:val="0"/>
        <w:spacing w:line="360" w:lineRule="auto"/>
        <w:jc w:val="left"/>
        <w:rPr>
          <w:rFonts w:ascii="宋体" w:hAnsi="宋体" w:cs="楷体"/>
          <w:color w:val="auto"/>
          <w:kern w:val="0"/>
          <w:sz w:val="24"/>
          <w:szCs w:val="24"/>
          <w:highlight w:val="none"/>
        </w:rPr>
      </w:pPr>
    </w:p>
    <w:p w14:paraId="071CEDBC">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7C988205">
      <w:pPr>
        <w:widowControl/>
        <w:snapToGrid w:val="0"/>
        <w:spacing w:line="360" w:lineRule="auto"/>
        <w:jc w:val="left"/>
        <w:rPr>
          <w:rFonts w:ascii="宋体" w:hAnsi="宋体" w:cs="楷体"/>
          <w:color w:val="auto"/>
          <w:kern w:val="0"/>
          <w:sz w:val="24"/>
          <w:szCs w:val="24"/>
          <w:highlight w:val="none"/>
        </w:rPr>
      </w:pPr>
    </w:p>
    <w:p w14:paraId="777F569E">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794EE93C">
      <w:pPr>
        <w:widowControl/>
        <w:snapToGrid w:val="0"/>
        <w:spacing w:line="360" w:lineRule="auto"/>
        <w:jc w:val="left"/>
        <w:rPr>
          <w:rFonts w:ascii="宋体" w:hAnsi="宋体" w:cs="楷体"/>
          <w:color w:val="auto"/>
          <w:kern w:val="0"/>
          <w:sz w:val="24"/>
          <w:szCs w:val="24"/>
          <w:highlight w:val="none"/>
        </w:rPr>
      </w:pPr>
    </w:p>
    <w:p w14:paraId="577A834C">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10CC329F">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乙方：</w:t>
      </w:r>
    </w:p>
    <w:p w14:paraId="02D12D10">
      <w:pPr>
        <w:widowControl/>
        <w:snapToGrid w:val="0"/>
        <w:spacing w:line="360" w:lineRule="auto"/>
        <w:jc w:val="left"/>
        <w:rPr>
          <w:rFonts w:ascii="宋体" w:hAnsi="宋体" w:cs="楷体"/>
          <w:color w:val="auto"/>
          <w:kern w:val="0"/>
          <w:sz w:val="24"/>
          <w:szCs w:val="24"/>
          <w:highlight w:val="none"/>
        </w:rPr>
      </w:pPr>
    </w:p>
    <w:p w14:paraId="51B8824A">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040E607F">
      <w:pPr>
        <w:widowControl/>
        <w:snapToGrid w:val="0"/>
        <w:spacing w:line="360" w:lineRule="auto"/>
        <w:jc w:val="left"/>
        <w:rPr>
          <w:rFonts w:ascii="宋体" w:hAnsi="宋体" w:cs="楷体"/>
          <w:color w:val="auto"/>
          <w:kern w:val="0"/>
          <w:sz w:val="24"/>
          <w:szCs w:val="24"/>
          <w:highlight w:val="none"/>
        </w:rPr>
      </w:pPr>
    </w:p>
    <w:p w14:paraId="1DA600F4">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6308CB7D">
      <w:pPr>
        <w:widowControl/>
        <w:snapToGrid w:val="0"/>
        <w:spacing w:line="360" w:lineRule="auto"/>
        <w:jc w:val="left"/>
        <w:rPr>
          <w:rFonts w:ascii="宋体" w:hAnsi="宋体" w:cs="楷体"/>
          <w:color w:val="auto"/>
          <w:kern w:val="0"/>
          <w:sz w:val="24"/>
          <w:szCs w:val="24"/>
          <w:highlight w:val="none"/>
        </w:rPr>
      </w:pPr>
    </w:p>
    <w:p w14:paraId="41A597DA">
      <w:pPr>
        <w:spacing w:line="480" w:lineRule="exact"/>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069D547A">
      <w:pPr>
        <w:spacing w:line="480" w:lineRule="exact"/>
        <w:jc w:val="center"/>
        <w:rPr>
          <w:rFonts w:ascii="Times New Roman" w:hAnsi="Times New Roman"/>
          <w:color w:val="auto"/>
          <w:sz w:val="36"/>
          <w:szCs w:val="36"/>
          <w:highlight w:val="none"/>
        </w:rPr>
      </w:pPr>
      <w:r>
        <w:rPr>
          <w:rFonts w:ascii="宋体" w:hAnsi="宋体"/>
          <w:b/>
          <w:color w:val="auto"/>
          <w:sz w:val="36"/>
          <w:szCs w:val="24"/>
          <w:highlight w:val="none"/>
        </w:rPr>
        <w:br w:type="page"/>
      </w:r>
    </w:p>
    <w:p w14:paraId="2960B40F">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14:paraId="128620E2">
      <w:pPr>
        <w:spacing w:line="240" w:lineRule="atLeast"/>
        <w:ind w:firstLine="560" w:firstLineChars="200"/>
        <w:rPr>
          <w:rFonts w:ascii="Times New Roman" w:hAnsi="Times New Roman"/>
          <w:color w:val="auto"/>
          <w:sz w:val="28"/>
          <w:szCs w:val="28"/>
          <w:highlight w:val="none"/>
        </w:rPr>
      </w:pPr>
    </w:p>
    <w:p w14:paraId="01BBAF80">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14:paraId="53DF49F0">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14:paraId="0A23EC84">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14:paraId="4A505BCB">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14:paraId="6917E514">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14:paraId="2886C6D7">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14:paraId="1246FCC1">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14:paraId="16E13064">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14:paraId="76580E2E">
      <w:pPr>
        <w:widowControl/>
        <w:snapToGrid w:val="0"/>
        <w:spacing w:line="360" w:lineRule="auto"/>
        <w:jc w:val="left"/>
        <w:rPr>
          <w:del w:id="1052" w:author="张兴安" w:date="2024-05-30T15:01:48Z"/>
          <w:rFonts w:ascii="宋体" w:hAnsi="宋体" w:cs="楷体"/>
          <w:color w:val="auto"/>
          <w:kern w:val="0"/>
          <w:sz w:val="24"/>
          <w:szCs w:val="24"/>
          <w:highlight w:val="none"/>
        </w:rPr>
      </w:pPr>
      <w:r>
        <w:rPr>
          <w:rFonts w:ascii="宋体" w:hAnsi="Times New Roman"/>
          <w:color w:val="auto"/>
          <w:szCs w:val="24"/>
          <w:highlight w:val="none"/>
        </w:rPr>
        <w:br w:type="page"/>
      </w:r>
    </w:p>
    <w:p w14:paraId="2A478D85">
      <w:pPr>
        <w:widowControl/>
        <w:snapToGrid w:val="0"/>
        <w:spacing w:line="360" w:lineRule="auto"/>
        <w:ind w:firstLine="0" w:firstLineChars="0"/>
        <w:jc w:val="left"/>
        <w:rPr>
          <w:rFonts w:ascii="宋体" w:hAnsi="宋体" w:cs="楷体"/>
          <w:color w:val="auto"/>
          <w:kern w:val="0"/>
          <w:sz w:val="24"/>
          <w:szCs w:val="24"/>
          <w:highlight w:val="none"/>
        </w:rPr>
        <w:pPrChange w:id="1053" w:author="张兴安" w:date="2024-05-30T15:01:46Z">
          <w:pPr>
            <w:widowControl/>
            <w:snapToGrid w:val="0"/>
            <w:spacing w:line="360" w:lineRule="auto"/>
            <w:ind w:firstLine="480" w:firstLineChars="200"/>
            <w:jc w:val="left"/>
          </w:pPr>
        </w:pPrChange>
      </w:pPr>
    </w:p>
    <w:p w14:paraId="77FA46A7">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14:paraId="1CCBC1A5">
      <w:pPr>
        <w:jc w:val="center"/>
        <w:rPr>
          <w:rFonts w:ascii="宋体" w:hAnsi="宋体"/>
          <w:color w:val="auto"/>
          <w:sz w:val="36"/>
          <w:highlight w:val="none"/>
        </w:rPr>
      </w:pPr>
    </w:p>
    <w:p w14:paraId="1EFBB401">
      <w:pPr>
        <w:jc w:val="center"/>
        <w:rPr>
          <w:del w:id="1054" w:author="张兴安" w:date="2024-05-30T14:54:33Z"/>
          <w:rFonts w:ascii="宋体" w:hAnsi="宋体"/>
          <w:color w:val="auto"/>
          <w:sz w:val="36"/>
          <w:highlight w:val="none"/>
        </w:rPr>
      </w:pPr>
    </w:p>
    <w:p w14:paraId="084B50F8">
      <w:pPr>
        <w:jc w:val="both"/>
        <w:rPr>
          <w:rFonts w:ascii="宋体" w:hAnsi="宋体"/>
          <w:color w:val="auto"/>
          <w:sz w:val="36"/>
          <w:highlight w:val="none"/>
        </w:rPr>
        <w:pPrChange w:id="1055" w:author="张兴安" w:date="2024-05-30T14:54:32Z">
          <w:pPr>
            <w:jc w:val="center"/>
          </w:pPr>
        </w:pPrChange>
      </w:pPr>
    </w:p>
    <w:p w14:paraId="4DBDA88A">
      <w:pPr>
        <w:jc w:val="center"/>
        <w:rPr>
          <w:rFonts w:ascii="宋体" w:hAnsi="宋体"/>
          <w:color w:val="auto"/>
          <w:sz w:val="36"/>
          <w:highlight w:val="none"/>
        </w:rPr>
      </w:pPr>
    </w:p>
    <w:p w14:paraId="4B768C7A">
      <w:pPr>
        <w:jc w:val="center"/>
        <w:rPr>
          <w:rFonts w:ascii="宋体" w:hAnsi="宋体"/>
          <w:color w:val="auto"/>
          <w:sz w:val="72"/>
          <w:highlight w:val="none"/>
        </w:rPr>
      </w:pPr>
      <w:r>
        <w:rPr>
          <w:rFonts w:hint="eastAsia" w:ascii="宋体" w:hAnsi="宋体"/>
          <w:color w:val="auto"/>
          <w:sz w:val="72"/>
          <w:highlight w:val="none"/>
        </w:rPr>
        <w:t>报价文件</w:t>
      </w:r>
    </w:p>
    <w:p w14:paraId="44613FAC">
      <w:pPr>
        <w:jc w:val="center"/>
        <w:rPr>
          <w:rFonts w:ascii="宋体" w:hAnsi="宋体"/>
          <w:color w:val="auto"/>
          <w:sz w:val="30"/>
          <w:highlight w:val="none"/>
        </w:rPr>
      </w:pPr>
    </w:p>
    <w:p w14:paraId="6A96CD98">
      <w:pPr>
        <w:jc w:val="center"/>
        <w:rPr>
          <w:rFonts w:ascii="宋体" w:hAnsi="宋体"/>
          <w:color w:val="auto"/>
          <w:sz w:val="30"/>
          <w:highlight w:val="none"/>
        </w:rPr>
      </w:pPr>
    </w:p>
    <w:p w14:paraId="65F62B2E">
      <w:pPr>
        <w:pStyle w:val="16"/>
        <w:spacing w:line="500" w:lineRule="exact"/>
        <w:ind w:firstLine="360" w:firstLineChars="100"/>
        <w:jc w:val="left"/>
        <w:rPr>
          <w:rFonts w:hint="eastAsia" w:hAnsi="宋体" w:eastAsia="宋体"/>
          <w:color w:val="auto"/>
          <w:spacing w:val="-8"/>
          <w:sz w:val="32"/>
          <w:highlight w:val="none"/>
          <w:u w:val="single"/>
          <w:lang w:val="en-US" w:eastAsia="zh-CN"/>
        </w:rPr>
        <w:pPrChange w:id="1056" w:author="张兴安" w:date="2024-05-30T14:39:18Z">
          <w:pPr>
            <w:pStyle w:val="16"/>
            <w:spacing w:line="500" w:lineRule="exact"/>
            <w:ind w:firstLine="1260" w:firstLineChars="350"/>
            <w:jc w:val="left"/>
          </w:pPr>
        </w:pPrChange>
      </w:pPr>
      <w:r>
        <w:rPr>
          <w:rFonts w:hint="eastAsia" w:hAnsi="宋体"/>
          <w:color w:val="auto"/>
          <w:sz w:val="36"/>
          <w:szCs w:val="22"/>
          <w:highlight w:val="none"/>
        </w:rPr>
        <w:t>谈判项目名称：</w:t>
      </w:r>
      <w:ins w:id="1057" w:author="张兴安" w:date="2024-05-30T14:38:57Z">
        <w:del w:id="1058" w:author="Administrator" w:date="2024-07-09T18:05:05Z">
          <w:r>
            <w:rPr>
              <w:rFonts w:hint="eastAsia" w:hAnsi="宋体"/>
              <w:color w:val="000000"/>
              <w:sz w:val="24"/>
              <w:szCs w:val="24"/>
            </w:rPr>
            <w:delText>泉港</w:delText>
          </w:r>
        </w:del>
      </w:ins>
      <w:ins w:id="1059" w:author="张兴安" w:date="2024-05-30T14:38:57Z">
        <w:del w:id="1060" w:author="Administrator" w:date="2024-07-09T18:05:05Z">
          <w:r>
            <w:rPr>
              <w:rFonts w:hint="eastAsia" w:hAnsi="宋体"/>
              <w:color w:val="000000"/>
              <w:sz w:val="24"/>
              <w:szCs w:val="24"/>
              <w:lang w:val="en-US" w:eastAsia="zh-CN"/>
            </w:rPr>
            <w:delText>分</w:delText>
          </w:r>
        </w:del>
      </w:ins>
      <w:ins w:id="1061" w:author="张兴安" w:date="2024-05-30T14:38:57Z">
        <w:del w:id="1062" w:author="Administrator" w:date="2024-07-10T17:58:14Z">
          <w:r>
            <w:rPr>
              <w:rFonts w:hint="eastAsia" w:hAnsi="宋体"/>
              <w:color w:val="000000"/>
              <w:sz w:val="24"/>
              <w:szCs w:val="24"/>
              <w:lang w:val="en-US" w:eastAsia="zh-CN"/>
            </w:rPr>
            <w:delText>公司</w:delText>
          </w:r>
        </w:del>
      </w:ins>
      <w:ins w:id="1063" w:author="张兴安" w:date="2024-05-30T14:38:57Z">
        <w:del w:id="1064" w:author="Administrator" w:date="2024-07-09T18:05:36Z">
          <w:r>
            <w:rPr>
              <w:rFonts w:hint="eastAsia" w:hAnsi="宋体"/>
              <w:color w:val="000000"/>
              <w:sz w:val="24"/>
              <w:szCs w:val="24"/>
            </w:rPr>
            <w:delText>山腰锦绣街</w:delText>
          </w:r>
        </w:del>
      </w:ins>
      <w:ins w:id="1065" w:author="Administrator" w:date="2024-10-17T15:23:08Z">
        <w:del w:id="1066" w:author="淡泊人生" w:date="2025-08-27T15:56:42Z">
          <w:r>
            <w:rPr>
              <w:rFonts w:hint="eastAsia" w:hAnsi="宋体"/>
              <w:color w:val="000000"/>
              <w:sz w:val="24"/>
              <w:szCs w:val="24"/>
              <w:lang w:eastAsia="zh-CN"/>
            </w:rPr>
            <w:delText>2024年永春五里街-高垅管道工程</w:delText>
          </w:r>
        </w:del>
      </w:ins>
      <w:ins w:id="1067" w:author="淡泊人生" w:date="2025-08-27T15:56:42Z">
        <w:r>
          <w:rPr>
            <w:rFonts w:hint="eastAsia" w:hAnsi="宋体"/>
            <w:color w:val="000000"/>
            <w:sz w:val="24"/>
            <w:szCs w:val="24"/>
            <w:lang w:eastAsia="zh-CN"/>
          </w:rPr>
          <w:t>2025年永春县G356线（达埔东园段-凤美段）、蓬壶加工区管道工程</w:t>
        </w:r>
      </w:ins>
      <w:ins w:id="1068" w:author="张兴安" w:date="2024-05-30T14:38:57Z">
        <w:del w:id="1069" w:author="Administrator" w:date="2024-07-10T17:58:18Z">
          <w:r>
            <w:rPr>
              <w:rFonts w:hint="eastAsia" w:hAnsi="宋体" w:cs="宋体"/>
              <w:color w:val="auto"/>
              <w:sz w:val="24"/>
              <w:szCs w:val="24"/>
              <w:highlight w:val="none"/>
            </w:rPr>
            <w:delText>管</w:delText>
          </w:r>
        </w:del>
      </w:ins>
      <w:ins w:id="1070" w:author="张兴安" w:date="2024-05-30T14:38:57Z">
        <w:del w:id="1071" w:author="Administrator" w:date="2024-07-10T17:58:19Z">
          <w:r>
            <w:rPr>
              <w:rFonts w:hint="eastAsia" w:hAnsi="宋体" w:cs="宋体"/>
              <w:color w:val="auto"/>
              <w:sz w:val="24"/>
              <w:szCs w:val="24"/>
              <w:highlight w:val="none"/>
            </w:rPr>
            <w:delText>道</w:delText>
          </w:r>
        </w:del>
      </w:ins>
      <w:ins w:id="1072" w:author="张兴安" w:date="2024-05-30T14:39:13Z">
        <w:r>
          <w:rPr>
            <w:rFonts w:hint="eastAsia" w:hAnsi="宋体" w:cs="宋体"/>
            <w:color w:val="auto"/>
            <w:sz w:val="24"/>
            <w:szCs w:val="24"/>
            <w:highlight w:val="none"/>
            <w:lang w:val="en-US" w:eastAsia="zh-CN"/>
          </w:rPr>
          <w:t>采购</w:t>
        </w:r>
      </w:ins>
      <w:ins w:id="1073" w:author="张兴安" w:date="2024-05-30T14:39:03Z">
        <w:r>
          <w:rPr>
            <w:rFonts w:hint="eastAsia" w:hAnsi="宋体" w:cs="宋体"/>
            <w:color w:val="auto"/>
            <w:sz w:val="24"/>
            <w:szCs w:val="24"/>
            <w:highlight w:val="none"/>
            <w:lang w:val="en-US" w:eastAsia="zh-CN"/>
          </w:rPr>
          <w:t>项目</w:t>
        </w:r>
      </w:ins>
    </w:p>
    <w:p w14:paraId="54C8ADAE">
      <w:pPr>
        <w:ind w:left="2520" w:hanging="2520" w:hangingChars="700"/>
        <w:rPr>
          <w:rFonts w:ascii="宋体" w:hAnsi="宋体"/>
          <w:color w:val="auto"/>
          <w:sz w:val="36"/>
          <w:szCs w:val="22"/>
          <w:highlight w:val="none"/>
        </w:rPr>
      </w:pPr>
    </w:p>
    <w:p w14:paraId="5984AB0E">
      <w:pPr>
        <w:rPr>
          <w:rFonts w:ascii="宋体" w:hAnsi="宋体"/>
          <w:color w:val="auto"/>
          <w:sz w:val="36"/>
          <w:highlight w:val="none"/>
        </w:rPr>
      </w:pPr>
    </w:p>
    <w:p w14:paraId="6F8A5DF1">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14:paraId="634DA0B1">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6928F25C">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rPr>
        <w:t>日       期 ：</w:t>
      </w:r>
      <w:r>
        <w:rPr>
          <w:rFonts w:hint="eastAsia" w:ascii="宋体" w:hAnsi="宋体"/>
          <w:color w:val="auto"/>
          <w:sz w:val="36"/>
          <w:highlight w:val="none"/>
          <w:u w:val="none"/>
        </w:rPr>
        <w:t xml:space="preserve">              </w:t>
      </w:r>
    </w:p>
    <w:p w14:paraId="044E3684">
      <w:pPr>
        <w:pStyle w:val="34"/>
        <w:jc w:val="left"/>
        <w:rPr>
          <w:ins w:id="1074" w:author="张兴安" w:date="2024-05-30T14:40:39Z"/>
          <w:rFonts w:hint="eastAsia" w:hAnsi="宋体"/>
          <w:color w:val="auto"/>
          <w:sz w:val="36"/>
          <w:highlight w:val="none"/>
        </w:rPr>
      </w:pPr>
      <w:r>
        <w:rPr>
          <w:rFonts w:hAnsi="宋体"/>
          <w:color w:val="auto"/>
          <w:sz w:val="36"/>
          <w:highlight w:val="none"/>
        </w:rPr>
        <w:br w:type="page"/>
      </w:r>
      <w:bookmarkStart w:id="8" w:name="_Toc430492195"/>
      <w:bookmarkStart w:id="9" w:name="_Toc430489162"/>
      <w:bookmarkStart w:id="10" w:name="_Toc430488890"/>
      <w:bookmarkStart w:id="11" w:name="_Toc430492199"/>
      <w:bookmarkStart w:id="12" w:name="_Toc415567576"/>
      <w:bookmarkStart w:id="13" w:name="_Toc415567567"/>
      <w:bookmarkStart w:id="14" w:name="_Toc430490681"/>
      <w:bookmarkStart w:id="15" w:name="_Toc430422451"/>
      <w:bookmarkStart w:id="16" w:name="_Toc430489158"/>
      <w:bookmarkStart w:id="17" w:name="_Toc430490685"/>
      <w:bookmarkStart w:id="18" w:name="_Toc430488688"/>
      <w:bookmarkStart w:id="19" w:name="_Toc430422459"/>
      <w:bookmarkStart w:id="20" w:name="_Toc430488684"/>
      <w:bookmarkStart w:id="21" w:name="_Toc430488894"/>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0ACA1E03">
      <w:pPr>
        <w:pStyle w:val="34"/>
        <w:jc w:val="left"/>
        <w:rPr>
          <w:rFonts w:hint="eastAsia" w:hAnsi="宋体"/>
          <w:color w:val="auto"/>
          <w:sz w:val="36"/>
          <w:highlight w:val="none"/>
        </w:rPr>
      </w:pPr>
    </w:p>
    <w:p w14:paraId="708C0BAF">
      <w:pPr>
        <w:pStyle w:val="16"/>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Change w:id="1075" w:author="张兴安" w:date="2024-05-30T14:39:47Z">
            <w:rPr>
              <w:rFonts w:hint="eastAsia" w:hAnsi="宋体"/>
              <w:color w:val="auto"/>
              <w:sz w:val="24"/>
              <w:highlight w:val="none"/>
              <w:u w:val="single"/>
            </w:rPr>
          </w:rPrChange>
        </w:rPr>
        <w:t>福建广电网络集团股份有限公司泉州分公司</w:t>
      </w:r>
    </w:p>
    <w:p w14:paraId="10D842AD">
      <w:pPr>
        <w:pStyle w:val="16"/>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ins w:id="1076" w:author="张兴安" w:date="2024-05-30T14:39:30Z">
        <w:del w:id="1077" w:author="Administrator" w:date="2024-07-09T18:05:05Z">
          <w:r>
            <w:rPr>
              <w:rFonts w:hint="eastAsia" w:hAnsi="宋体"/>
              <w:color w:val="000000"/>
              <w:sz w:val="24"/>
              <w:szCs w:val="24"/>
            </w:rPr>
            <w:delText>泉港</w:delText>
          </w:r>
        </w:del>
      </w:ins>
      <w:ins w:id="1078" w:author="张兴安" w:date="2024-05-30T14:39:30Z">
        <w:del w:id="1079" w:author="Administrator" w:date="2024-07-09T18:05:05Z">
          <w:r>
            <w:rPr>
              <w:rFonts w:hint="eastAsia" w:hAnsi="宋体"/>
              <w:color w:val="000000"/>
              <w:sz w:val="24"/>
              <w:szCs w:val="24"/>
              <w:lang w:val="en-US" w:eastAsia="zh-CN"/>
            </w:rPr>
            <w:delText>分</w:delText>
          </w:r>
        </w:del>
      </w:ins>
      <w:ins w:id="1080" w:author="张兴安" w:date="2024-05-30T14:39:30Z">
        <w:del w:id="1081" w:author="Administrator" w:date="2024-07-10T17:58:22Z">
          <w:r>
            <w:rPr>
              <w:rFonts w:hint="eastAsia" w:hAnsi="宋体"/>
              <w:color w:val="000000"/>
              <w:sz w:val="24"/>
              <w:szCs w:val="24"/>
              <w:lang w:val="en-US" w:eastAsia="zh-CN"/>
            </w:rPr>
            <w:delText>公司</w:delText>
          </w:r>
        </w:del>
      </w:ins>
      <w:ins w:id="1082" w:author="张兴安" w:date="2024-05-30T14:39:30Z">
        <w:del w:id="1083" w:author="Administrator" w:date="2024-07-09T18:05:36Z">
          <w:r>
            <w:rPr>
              <w:rFonts w:hint="eastAsia" w:hAnsi="宋体"/>
              <w:color w:val="000000"/>
              <w:sz w:val="24"/>
              <w:szCs w:val="24"/>
            </w:rPr>
            <w:delText>山腰锦绣街</w:delText>
          </w:r>
        </w:del>
      </w:ins>
      <w:ins w:id="1084" w:author="Administrator" w:date="2024-10-17T15:23:08Z">
        <w:del w:id="1085" w:author="淡泊人生" w:date="2025-08-27T15:56:42Z">
          <w:r>
            <w:rPr>
              <w:rFonts w:hint="eastAsia" w:hAnsi="宋体"/>
              <w:color w:val="000000"/>
              <w:sz w:val="24"/>
              <w:szCs w:val="24"/>
              <w:lang w:eastAsia="zh-CN"/>
            </w:rPr>
            <w:delText>2024年永春五里街-高垅管道工程</w:delText>
          </w:r>
        </w:del>
      </w:ins>
      <w:ins w:id="1086" w:author="淡泊人生" w:date="2025-08-27T15:56:42Z">
        <w:r>
          <w:rPr>
            <w:rFonts w:hint="eastAsia" w:hAnsi="宋体"/>
            <w:color w:val="000000"/>
            <w:sz w:val="24"/>
            <w:szCs w:val="24"/>
            <w:lang w:eastAsia="zh-CN"/>
          </w:rPr>
          <w:t>2025年永春县G356线（达埔东园段-凤美段）、蓬壶加工区管道工程</w:t>
        </w:r>
      </w:ins>
      <w:ins w:id="1087" w:author="张兴安" w:date="2024-05-30T14:39:30Z">
        <w:del w:id="1088" w:author="Administrator" w:date="2024-07-10T17:58:25Z">
          <w:r>
            <w:rPr>
              <w:rFonts w:hint="eastAsia" w:hAnsi="宋体" w:cs="宋体"/>
              <w:color w:val="auto"/>
              <w:sz w:val="24"/>
              <w:szCs w:val="24"/>
              <w:highlight w:val="none"/>
            </w:rPr>
            <w:delText>管道</w:delText>
          </w:r>
        </w:del>
      </w:ins>
      <w:del w:id="1089" w:author="张兴安" w:date="2024-05-30T14:39:30Z">
        <w:r>
          <w:rPr>
            <w:rFonts w:hint="eastAsia" w:hAnsi="宋体" w:cs="宋体"/>
            <w:color w:val="auto"/>
            <w:sz w:val="24"/>
            <w:szCs w:val="24"/>
            <w:highlight w:val="none"/>
          </w:rPr>
          <w:delText xml:space="preserve">                </w:delText>
        </w:r>
      </w:del>
      <w:del w:id="1090" w:author="张兴安" w:date="2024-05-30T14:39:37Z">
        <w:r>
          <w:rPr>
            <w:rFonts w:hint="eastAsia" w:hAnsi="宋体" w:cs="宋体"/>
            <w:color w:val="auto"/>
            <w:sz w:val="24"/>
            <w:szCs w:val="24"/>
            <w:highlight w:val="none"/>
          </w:rPr>
          <w:delText>管道</w:delText>
        </w:r>
      </w:del>
      <w:r>
        <w:rPr>
          <w:rFonts w:hint="eastAsia" w:hAnsi="宋体" w:cs="宋体"/>
          <w:color w:val="auto"/>
          <w:sz w:val="24"/>
          <w:szCs w:val="24"/>
          <w:highlight w:val="none"/>
        </w:rPr>
        <w:t>采购项目</w:t>
      </w:r>
      <w:r>
        <w:rPr>
          <w:rFonts w:hint="eastAsia" w:hAnsi="宋体"/>
          <w:color w:val="auto"/>
          <w:sz w:val="24"/>
          <w:highlight w:val="none"/>
        </w:rPr>
        <w:t>的邀请函，提交下述文件正本一份。</w:t>
      </w:r>
    </w:p>
    <w:p w14:paraId="345777A8">
      <w:pPr>
        <w:pStyle w:val="16"/>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7823FDE9">
      <w:pPr>
        <w:pStyle w:val="16"/>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46BA3AFA">
      <w:pPr>
        <w:pStyle w:val="16"/>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28B2C757">
      <w:pPr>
        <w:pStyle w:val="16"/>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3D875CA0">
      <w:pPr>
        <w:pStyle w:val="16"/>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23106FDB">
      <w:pPr>
        <w:pStyle w:val="16"/>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1．所附详细报价表中规定的应提供和交付的管道及服务报价总价（国内现场交货价）为人民币（小写）：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14:paraId="2BAF61CE">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11DA4B91">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41D39DBD">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7F58501A">
      <w:pPr>
        <w:pStyle w:val="16"/>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124F44A5">
      <w:pPr>
        <w:pStyle w:val="16"/>
        <w:spacing w:line="360" w:lineRule="auto"/>
        <w:jc w:val="left"/>
        <w:rPr>
          <w:rFonts w:hAnsi="宋体"/>
          <w:color w:val="auto"/>
          <w:sz w:val="24"/>
          <w:highlight w:val="none"/>
        </w:rPr>
      </w:pPr>
    </w:p>
    <w:p w14:paraId="0E881FCE">
      <w:pPr>
        <w:pStyle w:val="16"/>
        <w:spacing w:line="360" w:lineRule="auto"/>
        <w:jc w:val="left"/>
        <w:rPr>
          <w:rFonts w:hAnsi="宋体"/>
          <w:color w:val="auto"/>
          <w:sz w:val="24"/>
          <w:highlight w:val="none"/>
        </w:rPr>
      </w:pPr>
      <w:r>
        <w:rPr>
          <w:rFonts w:hint="eastAsia" w:hAnsi="宋体"/>
          <w:color w:val="auto"/>
          <w:sz w:val="24"/>
          <w:highlight w:val="none"/>
        </w:rPr>
        <w:t>地址：</w:t>
      </w:r>
    </w:p>
    <w:p w14:paraId="084C6B4A">
      <w:pPr>
        <w:pStyle w:val="16"/>
        <w:spacing w:line="360" w:lineRule="auto"/>
        <w:jc w:val="left"/>
        <w:rPr>
          <w:rFonts w:hAnsi="宋体"/>
          <w:color w:val="auto"/>
          <w:sz w:val="24"/>
          <w:highlight w:val="none"/>
        </w:rPr>
      </w:pPr>
      <w:r>
        <w:rPr>
          <w:rFonts w:hint="eastAsia" w:hAnsi="宋体"/>
          <w:color w:val="auto"/>
          <w:sz w:val="24"/>
          <w:highlight w:val="none"/>
        </w:rPr>
        <w:t xml:space="preserve">电话： </w:t>
      </w:r>
    </w:p>
    <w:p w14:paraId="18F62B20">
      <w:pPr>
        <w:pStyle w:val="16"/>
        <w:spacing w:line="360" w:lineRule="auto"/>
        <w:jc w:val="left"/>
        <w:rPr>
          <w:rFonts w:hAnsi="宋体"/>
          <w:color w:val="auto"/>
          <w:sz w:val="24"/>
          <w:highlight w:val="none"/>
        </w:rPr>
      </w:pPr>
      <w:r>
        <w:rPr>
          <w:rFonts w:hint="eastAsia" w:hAnsi="宋体"/>
          <w:color w:val="auto"/>
          <w:sz w:val="24"/>
          <w:highlight w:val="none"/>
        </w:rPr>
        <w:t>传真：</w:t>
      </w:r>
    </w:p>
    <w:p w14:paraId="454EFF87">
      <w:pPr>
        <w:pStyle w:val="16"/>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14:paraId="2CDE0F4E">
      <w:pPr>
        <w:pStyle w:val="16"/>
        <w:spacing w:line="360" w:lineRule="auto"/>
        <w:jc w:val="left"/>
        <w:rPr>
          <w:rFonts w:hAnsi="宋体"/>
          <w:color w:val="auto"/>
          <w:sz w:val="24"/>
          <w:highlight w:val="none"/>
        </w:rPr>
      </w:pPr>
      <w:r>
        <w:rPr>
          <w:rFonts w:hint="eastAsia" w:hAnsi="宋体"/>
          <w:color w:val="auto"/>
          <w:sz w:val="24"/>
          <w:highlight w:val="none"/>
        </w:rPr>
        <w:t>报价人授权代表签字：_</w:t>
      </w:r>
    </w:p>
    <w:p w14:paraId="46E5EF4F">
      <w:pPr>
        <w:pStyle w:val="16"/>
        <w:spacing w:line="360" w:lineRule="auto"/>
        <w:jc w:val="left"/>
        <w:rPr>
          <w:rFonts w:hAnsi="宋体"/>
          <w:color w:val="auto"/>
          <w:sz w:val="24"/>
          <w:szCs w:val="24"/>
          <w:highlight w:val="none"/>
        </w:rPr>
      </w:pPr>
      <w:r>
        <w:rPr>
          <w:rFonts w:hint="eastAsia" w:hAnsi="宋体"/>
          <w:color w:val="auto"/>
          <w:sz w:val="24"/>
          <w:highlight w:val="none"/>
        </w:rPr>
        <w:t>报价人名称：</w:t>
      </w:r>
    </w:p>
    <w:p w14:paraId="35F41982">
      <w:pPr>
        <w:pStyle w:val="16"/>
        <w:spacing w:line="360" w:lineRule="auto"/>
        <w:jc w:val="left"/>
        <w:rPr>
          <w:rFonts w:hAnsi="宋体"/>
          <w:color w:val="auto"/>
          <w:sz w:val="24"/>
          <w:highlight w:val="none"/>
        </w:rPr>
      </w:pPr>
      <w:r>
        <w:rPr>
          <w:rFonts w:hint="eastAsia" w:hAnsi="宋体"/>
          <w:color w:val="auto"/>
          <w:sz w:val="24"/>
          <w:highlight w:val="none"/>
        </w:rPr>
        <w:t>报价人地址：</w:t>
      </w:r>
    </w:p>
    <w:p w14:paraId="16A21310">
      <w:pPr>
        <w:pStyle w:val="16"/>
        <w:spacing w:line="360" w:lineRule="auto"/>
        <w:jc w:val="left"/>
        <w:rPr>
          <w:rFonts w:hAnsi="宋体"/>
          <w:color w:val="auto"/>
          <w:sz w:val="24"/>
          <w:highlight w:val="none"/>
        </w:rPr>
      </w:pPr>
    </w:p>
    <w:p w14:paraId="6443DA5C">
      <w:pPr>
        <w:pStyle w:val="16"/>
        <w:spacing w:line="360" w:lineRule="auto"/>
        <w:ind w:firstLine="4200" w:firstLineChars="1750"/>
        <w:jc w:val="left"/>
        <w:rPr>
          <w:rFonts w:hAnsi="宋体"/>
          <w:color w:val="auto"/>
          <w:highlight w:val="none"/>
        </w:rPr>
      </w:pPr>
      <w:r>
        <w:rPr>
          <w:rFonts w:hint="eastAsia" w:hAnsi="宋体"/>
          <w:color w:val="auto"/>
          <w:sz w:val="24"/>
          <w:highlight w:val="none"/>
        </w:rPr>
        <w:t>日      期：</w:t>
      </w:r>
      <w:del w:id="1091" w:author="张兴安" w:date="2024-05-30T14:40:01Z">
        <w:r>
          <w:rPr>
            <w:rFonts w:hint="default" w:hAnsi="宋体"/>
            <w:color w:val="auto"/>
            <w:sz w:val="24"/>
            <w:highlight w:val="none"/>
            <w:u w:val="none"/>
            <w:lang w:val="en-US"/>
            <w:rPrChange w:id="1092" w:author="张兴安" w:date="2024-05-30T14:40:25Z">
              <w:rPr>
                <w:rFonts w:hint="default" w:hAnsi="宋体"/>
                <w:color w:val="auto"/>
                <w:sz w:val="24"/>
                <w:highlight w:val="none"/>
                <w:u w:val="single"/>
                <w:lang w:val="en-US"/>
              </w:rPr>
            </w:rPrChange>
          </w:rPr>
          <w:delText xml:space="preserve">  _  </w:delText>
        </w:r>
      </w:del>
      <w:ins w:id="1093" w:author="张兴安" w:date="2024-05-30T14:40:01Z">
        <w:r>
          <w:rPr>
            <w:rFonts w:hint="eastAsia" w:hAnsi="宋体"/>
            <w:color w:val="auto"/>
            <w:sz w:val="24"/>
            <w:highlight w:val="none"/>
            <w:u w:val="none"/>
            <w:lang w:val="en-US" w:eastAsia="zh-CN"/>
            <w:rPrChange w:id="1094" w:author="张兴安" w:date="2024-05-30T14:40:25Z">
              <w:rPr>
                <w:rFonts w:hint="eastAsia" w:hAnsi="宋体"/>
                <w:color w:val="auto"/>
                <w:sz w:val="24"/>
                <w:highlight w:val="none"/>
                <w:u w:val="single"/>
                <w:lang w:val="en-US" w:eastAsia="zh-CN"/>
              </w:rPr>
            </w:rPrChange>
          </w:rPr>
          <w:t>202</w:t>
        </w:r>
      </w:ins>
      <w:ins w:id="1095" w:author="淡泊人生" w:date="2025-08-27T16:07:48Z">
        <w:r>
          <w:rPr>
            <w:rFonts w:hint="eastAsia" w:hAnsi="宋体"/>
            <w:color w:val="auto"/>
            <w:sz w:val="24"/>
            <w:highlight w:val="none"/>
            <w:u w:val="none"/>
            <w:lang w:val="en-US" w:eastAsia="zh-CN"/>
          </w:rPr>
          <w:t>5</w:t>
        </w:r>
      </w:ins>
      <w:ins w:id="1096" w:author="张兴安" w:date="2024-05-30T14:40:01Z">
        <w:del w:id="1097" w:author="淡泊人生" w:date="2025-08-27T16:07:47Z">
          <w:r>
            <w:rPr>
              <w:rFonts w:hint="eastAsia" w:hAnsi="宋体"/>
              <w:color w:val="auto"/>
              <w:sz w:val="24"/>
              <w:highlight w:val="none"/>
              <w:u w:val="none"/>
              <w:lang w:val="en-US" w:eastAsia="zh-CN"/>
              <w:rPrChange w:id="1098" w:author="张兴安" w:date="2024-05-30T14:40:25Z">
                <w:rPr>
                  <w:rFonts w:hint="eastAsia" w:hAnsi="宋体"/>
                  <w:color w:val="auto"/>
                  <w:sz w:val="24"/>
                  <w:highlight w:val="none"/>
                  <w:u w:val="single"/>
                  <w:lang w:val="en-US" w:eastAsia="zh-CN"/>
                </w:rPr>
              </w:rPrChange>
            </w:rPr>
            <w:delText>4</w:delText>
          </w:r>
        </w:del>
      </w:ins>
      <w:r>
        <w:rPr>
          <w:rFonts w:hint="eastAsia" w:hAnsi="宋体"/>
          <w:color w:val="auto"/>
          <w:sz w:val="24"/>
          <w:highlight w:val="none"/>
        </w:rPr>
        <w:t>年</w:t>
      </w:r>
      <w:ins w:id="1099" w:author="张兴安" w:date="2024-05-30T14:40:19Z">
        <w:r>
          <w:rPr>
            <w:rFonts w:hint="eastAsia" w:hAnsi="宋体"/>
            <w:color w:val="auto"/>
            <w:sz w:val="24"/>
            <w:highlight w:val="none"/>
            <w:u w:val="single"/>
          </w:rPr>
          <w:t xml:space="preserve">    </w:t>
        </w:r>
      </w:ins>
      <w:del w:id="1100" w:author="张兴安" w:date="2024-05-30T14:40:19Z">
        <w:r>
          <w:rPr>
            <w:rFonts w:hint="eastAsia" w:hAnsi="宋体"/>
            <w:color w:val="auto"/>
            <w:sz w:val="24"/>
            <w:highlight w:val="none"/>
          </w:rPr>
          <w:delText>_</w:delText>
        </w:r>
      </w:del>
      <w:del w:id="1101" w:author="张兴安" w:date="2024-05-30T14:40:19Z">
        <w:r>
          <w:rPr>
            <w:rFonts w:hint="eastAsia" w:hAnsi="宋体"/>
            <w:color w:val="auto"/>
            <w:sz w:val="24"/>
            <w:highlight w:val="none"/>
            <w:u w:val="single"/>
          </w:rPr>
          <w:delText xml:space="preserve">  </w:delText>
        </w:r>
      </w:del>
      <w:del w:id="1102" w:author="张兴安" w:date="2024-05-30T14:40:19Z">
        <w:r>
          <w:rPr>
            <w:rFonts w:hint="eastAsia" w:hAnsi="宋体"/>
            <w:color w:val="auto"/>
            <w:sz w:val="24"/>
            <w:highlight w:val="none"/>
          </w:rPr>
          <w:delText>_</w:delText>
        </w:r>
      </w:del>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60FDB833">
      <w:pPr>
        <w:pStyle w:val="16"/>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14:paraId="2EF5B306">
      <w:pPr>
        <w:pStyle w:val="34"/>
        <w:jc w:val="left"/>
        <w:rPr>
          <w:ins w:id="1103" w:author="张兴安" w:date="2024-05-30T14:47:32Z"/>
          <w:rFonts w:hint="eastAsia" w:hAnsi="宋体"/>
          <w:color w:val="auto"/>
          <w:highlight w:val="none"/>
        </w:rPr>
      </w:pPr>
      <w:r>
        <w:rPr>
          <w:rFonts w:hint="eastAsia" w:hAnsi="宋体"/>
          <w:color w:val="auto"/>
          <w:sz w:val="24"/>
          <w:highlight w:val="none"/>
        </w:rPr>
        <w:t>附件2</w:t>
      </w:r>
      <w:r>
        <w:rPr>
          <w:rFonts w:hint="eastAsia" w:hAnsi="宋体"/>
          <w:color w:val="auto"/>
          <w:highlight w:val="none"/>
        </w:rPr>
        <w:t xml:space="preserve">                          </w:t>
      </w:r>
    </w:p>
    <w:p w14:paraId="1D68CC02">
      <w:pPr>
        <w:pStyle w:val="34"/>
        <w:jc w:val="center"/>
        <w:rPr>
          <w:rFonts w:hAnsi="宋体"/>
          <w:color w:val="auto"/>
          <w:sz w:val="36"/>
          <w:highlight w:val="none"/>
        </w:rPr>
        <w:pPrChange w:id="1104" w:author="张兴安" w:date="2024-05-30T14:47:35Z">
          <w:pPr>
            <w:pStyle w:val="34"/>
            <w:jc w:val="left"/>
          </w:pPr>
        </w:pPrChange>
      </w:pPr>
      <w:r>
        <w:rPr>
          <w:rFonts w:hint="eastAsia" w:hAnsi="宋体"/>
          <w:color w:val="auto"/>
          <w:sz w:val="36"/>
          <w:highlight w:val="none"/>
        </w:rPr>
        <w:t>报价一览表</w:t>
      </w:r>
    </w:p>
    <w:p w14:paraId="3EE53ABB">
      <w:pPr>
        <w:spacing w:line="380" w:lineRule="exact"/>
        <w:rPr>
          <w:rFonts w:ascii="宋体" w:hAnsi="宋体"/>
          <w:color w:val="auto"/>
          <w:sz w:val="24"/>
          <w:highlight w:val="none"/>
        </w:rPr>
      </w:pPr>
    </w:p>
    <w:p w14:paraId="700A9D32">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7DD49EAF">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2"/>
        <w:tblW w:w="14464"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105" w:author="张兴安" w:date="2024-05-30T14:55:10Z">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40"/>
        <w:gridCol w:w="3810"/>
        <w:gridCol w:w="996"/>
        <w:gridCol w:w="2353"/>
        <w:gridCol w:w="3506"/>
        <w:gridCol w:w="2659"/>
        <w:tblGridChange w:id="1106">
          <w:tblGrid>
            <w:gridCol w:w="1242"/>
            <w:gridCol w:w="2927"/>
            <w:gridCol w:w="1247"/>
            <w:gridCol w:w="2353"/>
            <w:gridCol w:w="4026"/>
            <w:gridCol w:w="2139"/>
          </w:tblGrid>
        </w:tblGridChange>
      </w:tblGrid>
      <w:tr w14:paraId="413B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7" w:author="张兴安" w:date="2024-05-30T14:55: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cantSplit/>
          <w:trHeight w:val="1132" w:hRule="atLeast"/>
          <w:trPrChange w:id="1107" w:author="张兴安" w:date="2024-05-30T14:55:10Z">
            <w:trPr>
              <w:cantSplit/>
              <w:trHeight w:val="1132" w:hRule="atLeast"/>
            </w:trPr>
          </w:trPrChange>
        </w:trPr>
        <w:tc>
          <w:tcPr>
            <w:tcW w:w="1140" w:type="dxa"/>
            <w:vAlign w:val="center"/>
            <w:tcPrChange w:id="1108" w:author="张兴安" w:date="2024-05-30T14:55:10Z">
              <w:tcPr>
                <w:tcW w:w="1242" w:type="dxa"/>
                <w:vAlign w:val="center"/>
              </w:tcPr>
            </w:tcPrChange>
          </w:tcPr>
          <w:p w14:paraId="6BD7FFA0">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7A8AFAF9">
            <w:pPr>
              <w:spacing w:line="380" w:lineRule="exact"/>
              <w:ind w:firstLine="120"/>
              <w:jc w:val="center"/>
              <w:rPr>
                <w:rFonts w:ascii="宋体" w:hAnsi="宋体"/>
                <w:color w:val="auto"/>
                <w:sz w:val="24"/>
                <w:highlight w:val="none"/>
              </w:rPr>
            </w:pPr>
          </w:p>
        </w:tc>
        <w:tc>
          <w:tcPr>
            <w:tcW w:w="3810" w:type="dxa"/>
            <w:vAlign w:val="center"/>
            <w:tcPrChange w:id="1109" w:author="张兴安" w:date="2024-05-30T14:55:10Z">
              <w:tcPr>
                <w:tcW w:w="2927" w:type="dxa"/>
                <w:vAlign w:val="center"/>
              </w:tcPr>
            </w:tcPrChange>
          </w:tcPr>
          <w:p w14:paraId="20793F23">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996" w:type="dxa"/>
            <w:vAlign w:val="center"/>
            <w:tcPrChange w:id="1110" w:author="张兴安" w:date="2024-05-30T14:55:10Z">
              <w:tcPr>
                <w:tcW w:w="1247" w:type="dxa"/>
                <w:vAlign w:val="center"/>
              </w:tcPr>
            </w:tcPrChange>
          </w:tcPr>
          <w:p w14:paraId="19CE6A3C">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Change w:id="1111" w:author="张兴安" w:date="2024-05-30T14:55:10Z">
              <w:tcPr>
                <w:tcW w:w="2353" w:type="dxa"/>
                <w:vAlign w:val="center"/>
              </w:tcPr>
            </w:tcPrChange>
          </w:tcPr>
          <w:p w14:paraId="7AFCE11B">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3506" w:type="dxa"/>
            <w:vAlign w:val="center"/>
            <w:tcPrChange w:id="1112" w:author="张兴安" w:date="2024-05-30T14:55:10Z">
              <w:tcPr>
                <w:tcW w:w="4026" w:type="dxa"/>
                <w:vAlign w:val="center"/>
              </w:tcPr>
            </w:tcPrChange>
          </w:tcPr>
          <w:p w14:paraId="157C14EE">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058BD893">
            <w:pPr>
              <w:spacing w:line="380" w:lineRule="exact"/>
              <w:jc w:val="center"/>
              <w:rPr>
                <w:rFonts w:ascii="宋体" w:hAnsi="宋体"/>
                <w:color w:val="auto"/>
                <w:sz w:val="24"/>
                <w:highlight w:val="none"/>
              </w:rPr>
            </w:pPr>
          </w:p>
        </w:tc>
        <w:tc>
          <w:tcPr>
            <w:tcW w:w="2659" w:type="dxa"/>
            <w:vAlign w:val="center"/>
            <w:tcPrChange w:id="1113" w:author="张兴安" w:date="2024-05-30T14:55:10Z">
              <w:tcPr>
                <w:tcW w:w="2139" w:type="dxa"/>
                <w:vAlign w:val="center"/>
              </w:tcPr>
            </w:tcPrChange>
          </w:tcPr>
          <w:p w14:paraId="7AB290C2">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填写</w:t>
            </w:r>
            <w:r>
              <w:rPr>
                <w:rFonts w:hint="eastAsia" w:hAnsi="宋体"/>
                <w:color w:val="auto"/>
                <w:sz w:val="24"/>
                <w:highlight w:val="none"/>
              </w:rPr>
              <w:t>第一次报价或最终报价）</w:t>
            </w:r>
          </w:p>
        </w:tc>
      </w:tr>
      <w:tr w14:paraId="2339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4" w:author="张兴安" w:date="2024-05-30T14:55: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005" w:hRule="atLeast"/>
          <w:trPrChange w:id="1114" w:author="张兴安" w:date="2024-05-30T14:55:10Z">
            <w:trPr>
              <w:cantSplit/>
              <w:trHeight w:val="1451" w:hRule="atLeast"/>
            </w:trPr>
          </w:trPrChange>
        </w:trPr>
        <w:tc>
          <w:tcPr>
            <w:tcW w:w="1140" w:type="dxa"/>
            <w:vAlign w:val="center"/>
            <w:tcPrChange w:id="1115" w:author="张兴安" w:date="2024-05-30T14:55:10Z">
              <w:tcPr>
                <w:tcW w:w="1242" w:type="dxa"/>
                <w:vAlign w:val="center"/>
              </w:tcPr>
            </w:tcPrChange>
          </w:tcPr>
          <w:p w14:paraId="28068DB5">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60391637">
            <w:pPr>
              <w:spacing w:line="380" w:lineRule="exact"/>
              <w:jc w:val="center"/>
              <w:rPr>
                <w:rFonts w:ascii="宋体" w:hAnsi="宋体"/>
                <w:color w:val="auto"/>
                <w:sz w:val="24"/>
                <w:highlight w:val="none"/>
              </w:rPr>
            </w:pPr>
          </w:p>
        </w:tc>
        <w:tc>
          <w:tcPr>
            <w:tcW w:w="3810" w:type="dxa"/>
            <w:vAlign w:val="center"/>
            <w:tcPrChange w:id="1116" w:author="张兴安" w:date="2024-05-30T14:55:10Z">
              <w:tcPr>
                <w:tcW w:w="2927" w:type="dxa"/>
                <w:vAlign w:val="center"/>
              </w:tcPr>
            </w:tcPrChange>
          </w:tcPr>
          <w:p w14:paraId="0EA6F1ED">
            <w:pPr>
              <w:spacing w:line="380" w:lineRule="exact"/>
              <w:rPr>
                <w:rFonts w:ascii="宋体" w:hAnsi="宋体"/>
                <w:color w:val="auto"/>
                <w:sz w:val="24"/>
                <w:highlight w:val="none"/>
              </w:rPr>
            </w:pPr>
            <w:ins w:id="1117" w:author="张兴安" w:date="2024-05-30T14:41:14Z">
              <w:del w:id="1118" w:author="Administrator" w:date="2024-07-09T18:05:05Z">
                <w:r>
                  <w:rPr>
                    <w:rFonts w:hint="eastAsia" w:hAnsi="宋体"/>
                    <w:color w:val="000000"/>
                    <w:sz w:val="24"/>
                    <w:szCs w:val="24"/>
                  </w:rPr>
                  <w:delText>泉港</w:delText>
                </w:r>
              </w:del>
            </w:ins>
            <w:ins w:id="1119" w:author="张兴安" w:date="2024-05-30T14:41:14Z">
              <w:del w:id="1120" w:author="Administrator" w:date="2024-07-09T18:05:05Z">
                <w:r>
                  <w:rPr>
                    <w:rFonts w:hint="eastAsia" w:hAnsi="宋体"/>
                    <w:color w:val="000000"/>
                    <w:sz w:val="24"/>
                    <w:szCs w:val="24"/>
                    <w:lang w:val="en-US" w:eastAsia="zh-CN"/>
                  </w:rPr>
                  <w:delText>分</w:delText>
                </w:r>
              </w:del>
            </w:ins>
            <w:ins w:id="1121" w:author="张兴安" w:date="2024-05-30T14:41:14Z">
              <w:del w:id="1122" w:author="Administrator" w:date="2024-07-10T17:58:31Z">
                <w:r>
                  <w:rPr>
                    <w:rFonts w:hint="eastAsia" w:hAnsi="宋体"/>
                    <w:color w:val="000000"/>
                    <w:sz w:val="24"/>
                    <w:szCs w:val="24"/>
                    <w:lang w:val="en-US" w:eastAsia="zh-CN"/>
                  </w:rPr>
                  <w:delText>公</w:delText>
                </w:r>
              </w:del>
            </w:ins>
            <w:ins w:id="1123" w:author="张兴安" w:date="2024-05-30T14:41:14Z">
              <w:del w:id="1124" w:author="Administrator" w:date="2024-07-10T17:58:32Z">
                <w:r>
                  <w:rPr>
                    <w:rFonts w:hint="eastAsia" w:hAnsi="宋体"/>
                    <w:color w:val="000000"/>
                    <w:sz w:val="24"/>
                    <w:szCs w:val="24"/>
                    <w:lang w:val="en-US" w:eastAsia="zh-CN"/>
                  </w:rPr>
                  <w:delText>司</w:delText>
                </w:r>
              </w:del>
            </w:ins>
            <w:ins w:id="1125" w:author="张兴安" w:date="2024-05-30T14:41:14Z">
              <w:del w:id="1126" w:author="Administrator" w:date="2024-07-09T18:05:36Z">
                <w:r>
                  <w:rPr>
                    <w:rFonts w:hint="eastAsia" w:hAnsi="宋体"/>
                    <w:color w:val="000000"/>
                    <w:sz w:val="24"/>
                    <w:szCs w:val="24"/>
                  </w:rPr>
                  <w:delText>山腰锦绣街</w:delText>
                </w:r>
              </w:del>
            </w:ins>
            <w:ins w:id="1127" w:author="Administrator" w:date="2024-10-17T15:23:08Z">
              <w:del w:id="1128" w:author="淡泊人生" w:date="2025-08-27T15:56:42Z">
                <w:r>
                  <w:rPr>
                    <w:rFonts w:hint="eastAsia" w:hAnsi="宋体"/>
                    <w:color w:val="000000"/>
                    <w:sz w:val="24"/>
                    <w:szCs w:val="24"/>
                    <w:lang w:eastAsia="zh-CN"/>
                  </w:rPr>
                  <w:delText>2024年永春五里街-高垅管道工程</w:delText>
                </w:r>
              </w:del>
            </w:ins>
            <w:ins w:id="1129" w:author="淡泊人生" w:date="2025-08-27T15:56:42Z">
              <w:r>
                <w:rPr>
                  <w:rFonts w:hint="eastAsia" w:hAnsi="宋体"/>
                  <w:color w:val="000000"/>
                  <w:sz w:val="24"/>
                  <w:szCs w:val="24"/>
                  <w:lang w:eastAsia="zh-CN"/>
                </w:rPr>
                <w:t>2025年永春县G356线（达埔东园段-凤美段）、蓬壶加工区管道工程</w:t>
              </w:r>
            </w:ins>
            <w:ins w:id="1130" w:author="张兴安" w:date="2024-05-30T14:41:14Z">
              <w:del w:id="1131" w:author="Administrator" w:date="2024-07-10T17:58:36Z">
                <w:r>
                  <w:rPr>
                    <w:rFonts w:hint="eastAsia" w:hAnsi="宋体" w:cs="宋体"/>
                    <w:color w:val="auto"/>
                    <w:sz w:val="24"/>
                    <w:szCs w:val="24"/>
                    <w:highlight w:val="none"/>
                  </w:rPr>
                  <w:delText>管</w:delText>
                </w:r>
              </w:del>
            </w:ins>
            <w:ins w:id="1132" w:author="张兴安" w:date="2024-05-30T14:41:14Z">
              <w:del w:id="1133" w:author="Administrator" w:date="2024-07-10T17:58:37Z">
                <w:r>
                  <w:rPr>
                    <w:rFonts w:hint="eastAsia" w:hAnsi="宋体" w:cs="宋体"/>
                    <w:color w:val="auto"/>
                    <w:sz w:val="24"/>
                    <w:szCs w:val="24"/>
                    <w:highlight w:val="none"/>
                  </w:rPr>
                  <w:delText>道</w:delText>
                </w:r>
              </w:del>
            </w:ins>
            <w:ins w:id="1134" w:author="张兴安" w:date="2024-05-30T14:41:14Z">
              <w:r>
                <w:rPr>
                  <w:rFonts w:hint="eastAsia" w:hAnsi="宋体" w:cs="宋体"/>
                  <w:color w:val="auto"/>
                  <w:sz w:val="24"/>
                  <w:szCs w:val="24"/>
                  <w:highlight w:val="none"/>
                </w:rPr>
                <w:t>采购项目</w:t>
              </w:r>
            </w:ins>
          </w:p>
        </w:tc>
        <w:tc>
          <w:tcPr>
            <w:tcW w:w="996" w:type="dxa"/>
            <w:vAlign w:val="center"/>
            <w:tcPrChange w:id="1135" w:author="张兴安" w:date="2024-05-30T14:55:10Z">
              <w:tcPr>
                <w:tcW w:w="1247" w:type="dxa"/>
                <w:vAlign w:val="center"/>
              </w:tcPr>
            </w:tcPrChange>
          </w:tcPr>
          <w:p w14:paraId="45B20668">
            <w:pPr>
              <w:spacing w:line="380" w:lineRule="exact"/>
              <w:jc w:val="center"/>
              <w:rPr>
                <w:rFonts w:hint="eastAsia" w:ascii="宋体" w:hAnsi="宋体" w:eastAsia="宋体"/>
                <w:color w:val="auto"/>
                <w:sz w:val="24"/>
                <w:highlight w:val="none"/>
                <w:lang w:val="en-US" w:eastAsia="zh-CN"/>
              </w:rPr>
            </w:pPr>
            <w:ins w:id="1136" w:author="张兴安" w:date="2024-05-30T14:41:28Z">
              <w:r>
                <w:rPr>
                  <w:rFonts w:hint="eastAsia" w:ascii="宋体" w:hAnsi="宋体"/>
                  <w:color w:val="auto"/>
                  <w:sz w:val="24"/>
                  <w:highlight w:val="none"/>
                  <w:lang w:val="en-US" w:eastAsia="zh-CN"/>
                </w:rPr>
                <w:t>1</w:t>
              </w:r>
            </w:ins>
          </w:p>
        </w:tc>
        <w:tc>
          <w:tcPr>
            <w:tcW w:w="2353" w:type="dxa"/>
            <w:vAlign w:val="center"/>
            <w:tcPrChange w:id="1137" w:author="张兴安" w:date="2024-05-30T14:55:10Z">
              <w:tcPr>
                <w:tcW w:w="2353" w:type="dxa"/>
                <w:vAlign w:val="center"/>
              </w:tcPr>
            </w:tcPrChange>
          </w:tcPr>
          <w:p w14:paraId="08201831">
            <w:pPr>
              <w:spacing w:line="380" w:lineRule="exact"/>
              <w:ind w:firstLine="480" w:firstLineChars="200"/>
              <w:rPr>
                <w:rFonts w:ascii="宋体" w:hAnsi="宋体"/>
                <w:color w:val="auto"/>
                <w:sz w:val="24"/>
                <w:highlight w:val="none"/>
              </w:rPr>
            </w:pPr>
          </w:p>
        </w:tc>
        <w:tc>
          <w:tcPr>
            <w:tcW w:w="3506" w:type="dxa"/>
            <w:vAlign w:val="center"/>
            <w:tcPrChange w:id="1138" w:author="张兴安" w:date="2024-05-30T14:55:10Z">
              <w:tcPr>
                <w:tcW w:w="4026" w:type="dxa"/>
                <w:vAlign w:val="center"/>
              </w:tcPr>
            </w:tcPrChange>
          </w:tcPr>
          <w:p w14:paraId="5735DDCF">
            <w:pPr>
              <w:spacing w:line="380" w:lineRule="exact"/>
              <w:rPr>
                <w:rFonts w:ascii="宋体" w:hAnsi="宋体"/>
                <w:color w:val="auto"/>
                <w:sz w:val="24"/>
                <w:highlight w:val="none"/>
              </w:rPr>
            </w:pPr>
          </w:p>
        </w:tc>
        <w:tc>
          <w:tcPr>
            <w:tcW w:w="2659" w:type="dxa"/>
            <w:tcBorders>
              <w:bottom w:val="single" w:color="auto" w:sz="4" w:space="0"/>
            </w:tcBorders>
            <w:vAlign w:val="center"/>
            <w:tcPrChange w:id="1139" w:author="张兴安" w:date="2024-05-30T14:55:10Z">
              <w:tcPr>
                <w:tcW w:w="2139" w:type="dxa"/>
                <w:tcBorders>
                  <w:bottom w:val="single" w:color="auto" w:sz="4" w:space="0"/>
                </w:tcBorders>
                <w:vAlign w:val="center"/>
              </w:tcPr>
            </w:tcPrChange>
          </w:tcPr>
          <w:p w14:paraId="211EBDA7">
            <w:pPr>
              <w:spacing w:line="380" w:lineRule="exact"/>
              <w:jc w:val="center"/>
              <w:rPr>
                <w:rFonts w:ascii="宋体" w:hAnsi="宋体"/>
                <w:color w:val="auto"/>
                <w:sz w:val="24"/>
                <w:highlight w:val="none"/>
              </w:rPr>
            </w:pPr>
          </w:p>
        </w:tc>
      </w:tr>
      <w:tr w14:paraId="4259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40" w:author="张兴安" w:date="2024-05-30T14:5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9" w:hRule="atLeast"/>
          <w:trPrChange w:id="1140" w:author="张兴安" w:date="2024-05-30T14:55:07Z">
            <w:trPr>
              <w:cantSplit/>
              <w:trHeight w:val="819" w:hRule="atLeast"/>
            </w:trPr>
          </w:trPrChange>
        </w:trPr>
        <w:tc>
          <w:tcPr>
            <w:tcW w:w="4950" w:type="dxa"/>
            <w:gridSpan w:val="2"/>
            <w:vAlign w:val="center"/>
            <w:tcPrChange w:id="1141" w:author="张兴安" w:date="2024-05-30T14:55:07Z">
              <w:tcPr>
                <w:tcW w:w="4169" w:type="dxa"/>
                <w:gridSpan w:val="2"/>
                <w:vAlign w:val="center"/>
              </w:tcPr>
            </w:tcPrChange>
          </w:tcPr>
          <w:p w14:paraId="1D0EC1AB">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none"/>
              </w:rPr>
              <w:t xml:space="preserve">    　　万元（含税价）</w:t>
            </w:r>
          </w:p>
        </w:tc>
        <w:tc>
          <w:tcPr>
            <w:tcW w:w="9514" w:type="dxa"/>
            <w:gridSpan w:val="4"/>
            <w:vAlign w:val="center"/>
            <w:tcPrChange w:id="1142" w:author="张兴安" w:date="2024-05-30T14:55:07Z">
              <w:tcPr>
                <w:tcW w:w="9765" w:type="dxa"/>
                <w:gridSpan w:val="4"/>
                <w:vAlign w:val="center"/>
              </w:tcPr>
            </w:tcPrChange>
          </w:tcPr>
          <w:p w14:paraId="69462F29">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none"/>
              </w:rPr>
              <w:t xml:space="preserve">                     税率：        </w:t>
            </w:r>
          </w:p>
        </w:tc>
      </w:tr>
    </w:tbl>
    <w:p w14:paraId="4470401D">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7967A15F">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14:paraId="256EAA8C">
      <w:pPr>
        <w:spacing w:line="440" w:lineRule="exact"/>
        <w:ind w:firstLine="480" w:firstLineChars="200"/>
        <w:rPr>
          <w:rFonts w:ascii="宋体" w:hAnsi="宋体"/>
          <w:color w:val="auto"/>
          <w:sz w:val="24"/>
          <w:highlight w:val="none"/>
        </w:rPr>
      </w:pPr>
    </w:p>
    <w:p w14:paraId="55DF95C1">
      <w:pPr>
        <w:spacing w:line="380" w:lineRule="exact"/>
        <w:rPr>
          <w:rFonts w:ascii="宋体" w:hAnsi="宋体"/>
          <w:color w:val="auto"/>
          <w:highlight w:val="none"/>
        </w:rPr>
      </w:pPr>
      <w:r>
        <w:rPr>
          <w:rFonts w:hint="eastAsia" w:ascii="宋体" w:hAnsi="宋体"/>
          <w:color w:val="auto"/>
          <w:highlight w:val="none"/>
        </w:rPr>
        <w:t xml:space="preserve">                                                                                     </w:t>
      </w:r>
    </w:p>
    <w:p w14:paraId="4B4F8860">
      <w:pPr>
        <w:spacing w:line="380" w:lineRule="exact"/>
        <w:ind w:right="420" w:firstLine="7560" w:firstLineChars="360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ins w:id="1143" w:author="张兴安" w:date="2024-05-30T14:42:22Z">
        <w:r>
          <w:rPr>
            <w:rFonts w:hint="eastAsia" w:hAnsi="宋体"/>
            <w:color w:val="auto"/>
            <w:highlight w:val="none"/>
            <w:u w:val="single"/>
            <w:lang w:val="en-US" w:eastAsia="zh-CN"/>
          </w:rPr>
          <w:t xml:space="preserve">   </w:t>
        </w:r>
      </w:ins>
      <w:r>
        <w:rPr>
          <w:rFonts w:hint="eastAsia" w:hAnsi="宋体"/>
          <w:color w:val="auto"/>
          <w:highlight w:val="none"/>
          <w:u w:val="single"/>
        </w:rPr>
        <w:t xml:space="preserve">   </w:t>
      </w:r>
    </w:p>
    <w:p w14:paraId="2560DBA2">
      <w:pPr>
        <w:pStyle w:val="16"/>
        <w:spacing w:line="380" w:lineRule="exact"/>
        <w:rPr>
          <w:ins w:id="1144" w:author="张兴安" w:date="2024-05-30T14:47:13Z"/>
          <w:rFonts w:hint="eastAsia" w:hAnsi="宋体"/>
          <w:color w:val="auto"/>
          <w:sz w:val="36"/>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w:t>
      </w:r>
    </w:p>
    <w:p w14:paraId="2A908552">
      <w:pPr>
        <w:pStyle w:val="16"/>
        <w:spacing w:line="380" w:lineRule="exact"/>
        <w:jc w:val="center"/>
        <w:rPr>
          <w:ins w:id="1146" w:author="张兴安" w:date="2024-05-30T14:47:26Z"/>
          <w:rFonts w:hint="eastAsia" w:hAnsi="宋体"/>
          <w:color w:val="auto"/>
          <w:sz w:val="36"/>
          <w:highlight w:val="none"/>
        </w:rPr>
        <w:pPrChange w:id="1145" w:author="张兴安" w:date="2024-05-30T14:47:18Z">
          <w:pPr>
            <w:pStyle w:val="16"/>
            <w:spacing w:line="380" w:lineRule="exact"/>
          </w:pPr>
        </w:pPrChange>
      </w:pPr>
      <w:r>
        <w:rPr>
          <w:rFonts w:hint="eastAsia" w:hAnsi="宋体"/>
          <w:color w:val="auto"/>
          <w:sz w:val="36"/>
          <w:highlight w:val="none"/>
        </w:rPr>
        <w:t>采购内容说明一览表</w:t>
      </w:r>
    </w:p>
    <w:p w14:paraId="7C01596A">
      <w:pPr>
        <w:pStyle w:val="16"/>
        <w:spacing w:line="380" w:lineRule="exact"/>
        <w:jc w:val="center"/>
        <w:rPr>
          <w:rFonts w:hAnsi="宋体"/>
          <w:color w:val="auto"/>
          <w:sz w:val="24"/>
          <w:highlight w:val="none"/>
        </w:rPr>
        <w:pPrChange w:id="1147" w:author="张兴安" w:date="2024-05-30T14:47:18Z">
          <w:pPr>
            <w:pStyle w:val="16"/>
            <w:spacing w:line="380" w:lineRule="exact"/>
          </w:pPr>
        </w:pPrChange>
      </w:pPr>
      <w:r>
        <w:rPr>
          <w:rFonts w:hint="eastAsia" w:hAnsi="宋体"/>
          <w:color w:val="auto"/>
          <w:sz w:val="36"/>
          <w:highlight w:val="none"/>
        </w:rPr>
        <w:cr/>
      </w:r>
    </w:p>
    <w:p w14:paraId="33C836D4">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del w:id="1148" w:author="Administrator" w:date="2024-07-10T17:58:53Z">
        <w:r>
          <w:rPr>
            <w:rFonts w:hint="eastAsia" w:hAnsi="宋体"/>
            <w:color w:val="auto"/>
            <w:sz w:val="24"/>
            <w:szCs w:val="22"/>
            <w:highlight w:val="none"/>
          </w:rPr>
          <w:delText xml:space="preserve">   </w:delText>
        </w:r>
      </w:del>
      <w:del w:id="1149" w:author="Administrator" w:date="2024-07-10T17:58:54Z">
        <w:r>
          <w:rPr>
            <w:rFonts w:hint="eastAsia" w:hAnsi="宋体"/>
            <w:color w:val="auto"/>
            <w:sz w:val="24"/>
            <w:szCs w:val="22"/>
            <w:highlight w:val="none"/>
          </w:rPr>
          <w:delText xml:space="preserve">   </w:delText>
        </w:r>
      </w:del>
      <w:del w:id="1150" w:author="Administrator" w:date="2024-07-10T17:58:55Z">
        <w:r>
          <w:rPr>
            <w:rFonts w:hint="eastAsia" w:hAnsi="宋体"/>
            <w:color w:val="auto"/>
            <w:sz w:val="24"/>
            <w:szCs w:val="22"/>
            <w:highlight w:val="none"/>
          </w:rPr>
          <w:delText xml:space="preserve">  </w:delText>
        </w:r>
      </w:del>
      <w:del w:id="1151" w:author="Administrator" w:date="2024-07-10T17:58:56Z">
        <w:r>
          <w:rPr>
            <w:rFonts w:hint="eastAsia" w:hAnsi="宋体"/>
            <w:color w:val="auto"/>
            <w:sz w:val="24"/>
            <w:szCs w:val="22"/>
            <w:highlight w:val="none"/>
          </w:rPr>
          <w:delText xml:space="preserve"> </w:delText>
        </w:r>
      </w:del>
      <w:del w:id="1152" w:author="Administrator" w:date="2024-07-10T17:58:57Z">
        <w:r>
          <w:rPr>
            <w:rFonts w:hint="eastAsia" w:hAnsi="宋体"/>
            <w:color w:val="auto"/>
            <w:sz w:val="24"/>
            <w:szCs w:val="22"/>
            <w:highlight w:val="none"/>
          </w:rPr>
          <w:delText xml:space="preserve"> </w:delText>
        </w:r>
      </w:del>
      <w:ins w:id="1153" w:author="Administrator" w:date="2024-07-10T17:59:00Z">
        <w:r>
          <w:rPr>
            <w:rFonts w:hint="eastAsia" w:hAnsi="宋体"/>
            <w:color w:val="auto"/>
            <w:sz w:val="24"/>
            <w:szCs w:val="22"/>
            <w:highlight w:val="none"/>
            <w:lang w:val="en-US" w:eastAsia="zh-CN"/>
          </w:rPr>
          <w:t xml:space="preserve"> </w:t>
        </w:r>
      </w:ins>
      <w:r>
        <w:rPr>
          <w:rFonts w:hint="eastAsia" w:hAnsi="宋体"/>
          <w:color w:val="auto"/>
          <w:sz w:val="24"/>
          <w:szCs w:val="22"/>
          <w:highlight w:val="none"/>
        </w:rPr>
        <w:t xml:space="preserve">        </w:t>
      </w:r>
      <w:r>
        <w:rPr>
          <w:rFonts w:hint="eastAsia" w:hAnsi="宋体"/>
          <w:color w:val="auto"/>
          <w:sz w:val="24"/>
          <w:highlight w:val="none"/>
        </w:rPr>
        <w:t>项目名称：</w:t>
      </w:r>
      <w:ins w:id="1154" w:author="张兴安" w:date="2024-05-30T14:42:34Z">
        <w:del w:id="1155" w:author="Administrator" w:date="2024-07-09T18:05:05Z">
          <w:r>
            <w:rPr>
              <w:rFonts w:hint="eastAsia" w:hAnsi="宋体"/>
              <w:color w:val="000000"/>
              <w:sz w:val="24"/>
              <w:szCs w:val="24"/>
            </w:rPr>
            <w:delText>泉港</w:delText>
          </w:r>
        </w:del>
      </w:ins>
      <w:ins w:id="1156" w:author="张兴安" w:date="2024-05-30T14:42:34Z">
        <w:del w:id="1157" w:author="Administrator" w:date="2024-07-09T18:05:05Z">
          <w:r>
            <w:rPr>
              <w:rFonts w:hint="eastAsia" w:hAnsi="宋体"/>
              <w:color w:val="000000"/>
              <w:sz w:val="24"/>
              <w:szCs w:val="24"/>
              <w:lang w:val="en-US" w:eastAsia="zh-CN"/>
            </w:rPr>
            <w:delText>分</w:delText>
          </w:r>
        </w:del>
      </w:ins>
      <w:ins w:id="1158" w:author="张兴安" w:date="2024-05-30T14:42:34Z">
        <w:del w:id="1159" w:author="Administrator" w:date="2024-07-10T17:58:43Z">
          <w:r>
            <w:rPr>
              <w:rFonts w:hint="eastAsia" w:hAnsi="宋体"/>
              <w:color w:val="000000"/>
              <w:sz w:val="24"/>
              <w:szCs w:val="24"/>
              <w:lang w:val="en-US" w:eastAsia="zh-CN"/>
            </w:rPr>
            <w:delText>公司</w:delText>
          </w:r>
        </w:del>
      </w:ins>
      <w:ins w:id="1160" w:author="张兴安" w:date="2024-05-30T14:42:34Z">
        <w:del w:id="1161" w:author="Administrator" w:date="2024-07-09T18:05:36Z">
          <w:r>
            <w:rPr>
              <w:rFonts w:hint="eastAsia" w:hAnsi="宋体"/>
              <w:color w:val="000000"/>
              <w:sz w:val="24"/>
              <w:szCs w:val="24"/>
            </w:rPr>
            <w:delText>山腰锦绣街</w:delText>
          </w:r>
        </w:del>
      </w:ins>
      <w:ins w:id="1162" w:author="Administrator" w:date="2024-10-17T15:23:08Z">
        <w:del w:id="1163" w:author="淡泊人生" w:date="2025-08-27T15:56:42Z">
          <w:r>
            <w:rPr>
              <w:rFonts w:hint="eastAsia" w:hAnsi="宋体"/>
              <w:color w:val="000000"/>
              <w:sz w:val="24"/>
              <w:szCs w:val="24"/>
              <w:lang w:eastAsia="zh-CN"/>
            </w:rPr>
            <w:delText>2024年永春五里街-高垅管道工程</w:delText>
          </w:r>
        </w:del>
      </w:ins>
      <w:ins w:id="1164" w:author="淡泊人生" w:date="2025-08-27T15:56:42Z">
        <w:r>
          <w:rPr>
            <w:rFonts w:hint="eastAsia" w:hAnsi="宋体"/>
            <w:color w:val="000000"/>
            <w:sz w:val="24"/>
            <w:szCs w:val="24"/>
            <w:lang w:eastAsia="zh-CN"/>
          </w:rPr>
          <w:t>2025年永春县G356线（达埔东园段-凤美段）、蓬壶加工区管道工程</w:t>
        </w:r>
      </w:ins>
      <w:ins w:id="1165" w:author="张兴安" w:date="2024-05-30T14:42:34Z">
        <w:del w:id="1166" w:author="Administrator" w:date="2024-07-10T17:58:48Z">
          <w:r>
            <w:rPr>
              <w:rFonts w:hint="eastAsia" w:hAnsi="宋体" w:cs="宋体"/>
              <w:color w:val="auto"/>
              <w:sz w:val="24"/>
              <w:szCs w:val="24"/>
              <w:highlight w:val="none"/>
            </w:rPr>
            <w:delText>管</w:delText>
          </w:r>
        </w:del>
      </w:ins>
      <w:ins w:id="1167" w:author="张兴安" w:date="2024-05-30T14:42:34Z">
        <w:del w:id="1168" w:author="Administrator" w:date="2024-07-10T17:58:49Z">
          <w:r>
            <w:rPr>
              <w:rFonts w:hint="eastAsia" w:hAnsi="宋体" w:cs="宋体"/>
              <w:color w:val="auto"/>
              <w:sz w:val="24"/>
              <w:szCs w:val="24"/>
              <w:highlight w:val="none"/>
            </w:rPr>
            <w:delText>道</w:delText>
          </w:r>
        </w:del>
      </w:ins>
      <w:ins w:id="1169" w:author="张兴安" w:date="2024-05-30T14:42:34Z">
        <w:r>
          <w:rPr>
            <w:rFonts w:hint="eastAsia" w:hAnsi="宋体" w:cs="宋体"/>
            <w:color w:val="auto"/>
            <w:sz w:val="24"/>
            <w:szCs w:val="24"/>
            <w:highlight w:val="none"/>
          </w:rPr>
          <w:t>采购项目</w:t>
        </w:r>
      </w:ins>
      <w:r>
        <w:rPr>
          <w:rFonts w:hint="eastAsia" w:ascii="宋体" w:hAnsi="宋体"/>
          <w:color w:val="auto"/>
          <w:sz w:val="24"/>
          <w:highlight w:val="none"/>
        </w:rPr>
        <w:t xml:space="preserve"> </w:t>
      </w:r>
    </w:p>
    <w:p w14:paraId="5B3FF4F8">
      <w:pPr>
        <w:pStyle w:val="16"/>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170" w:author="张兴安" w:date="2024-05-30T14:43:47Z">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271"/>
        <w:gridCol w:w="1756"/>
        <w:gridCol w:w="1245"/>
        <w:gridCol w:w="5793"/>
        <w:gridCol w:w="1260"/>
        <w:gridCol w:w="1851"/>
        <w:tblGridChange w:id="1171">
          <w:tblGrid>
            <w:gridCol w:w="2271"/>
            <w:gridCol w:w="1756"/>
            <w:gridCol w:w="1245"/>
            <w:gridCol w:w="6720"/>
            <w:gridCol w:w="735"/>
            <w:gridCol w:w="1449"/>
          </w:tblGrid>
        </w:tblGridChange>
      </w:tblGrid>
      <w:tr w14:paraId="1173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2" w:author="张兴安" w:date="2024-05-3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9" w:hRule="atLeast"/>
          <w:trPrChange w:id="1172" w:author="张兴安" w:date="2024-05-30T14:43:47Z">
            <w:trPr>
              <w:trHeight w:val="789" w:hRule="atLeast"/>
            </w:trPr>
          </w:trPrChange>
        </w:trPr>
        <w:tc>
          <w:tcPr>
            <w:tcW w:w="2271" w:type="dxa"/>
            <w:vAlign w:val="center"/>
            <w:tcPrChange w:id="1173" w:author="张兴安" w:date="2024-05-30T14:43:47Z">
              <w:tcPr>
                <w:tcW w:w="2271" w:type="dxa"/>
                <w:vAlign w:val="center"/>
              </w:tcPr>
            </w:tcPrChange>
          </w:tcPr>
          <w:p w14:paraId="7208EC9B">
            <w:pPr>
              <w:pStyle w:val="16"/>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Change w:id="1174" w:author="张兴安" w:date="2024-05-30T14:43:47Z">
              <w:tcPr>
                <w:tcW w:w="1756" w:type="dxa"/>
                <w:vAlign w:val="center"/>
              </w:tcPr>
            </w:tcPrChange>
          </w:tcPr>
          <w:p w14:paraId="47352780">
            <w:pPr>
              <w:pStyle w:val="16"/>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Change w:id="1175" w:author="张兴安" w:date="2024-05-30T14:43:47Z">
              <w:tcPr>
                <w:tcW w:w="1245" w:type="dxa"/>
                <w:vAlign w:val="center"/>
              </w:tcPr>
            </w:tcPrChange>
          </w:tcPr>
          <w:p w14:paraId="668747F7">
            <w:pPr>
              <w:pStyle w:val="16"/>
              <w:spacing w:line="380" w:lineRule="exact"/>
              <w:jc w:val="left"/>
              <w:rPr>
                <w:rFonts w:hAnsi="宋体"/>
                <w:color w:val="auto"/>
                <w:sz w:val="24"/>
                <w:highlight w:val="none"/>
              </w:rPr>
            </w:pPr>
            <w:r>
              <w:rPr>
                <w:rFonts w:hint="eastAsia" w:hAnsi="宋体"/>
                <w:color w:val="auto"/>
                <w:sz w:val="24"/>
                <w:highlight w:val="none"/>
              </w:rPr>
              <w:t>内容名称</w:t>
            </w:r>
          </w:p>
        </w:tc>
        <w:tc>
          <w:tcPr>
            <w:tcW w:w="5793" w:type="dxa"/>
            <w:vAlign w:val="center"/>
            <w:tcPrChange w:id="1176" w:author="张兴安" w:date="2024-05-30T14:43:47Z">
              <w:tcPr>
                <w:tcW w:w="6720" w:type="dxa"/>
                <w:vAlign w:val="center"/>
              </w:tcPr>
            </w:tcPrChange>
          </w:tcPr>
          <w:p w14:paraId="526A4FB0">
            <w:pPr>
              <w:pStyle w:val="16"/>
              <w:spacing w:line="380" w:lineRule="exact"/>
              <w:jc w:val="left"/>
              <w:rPr>
                <w:rFonts w:hAnsi="宋体"/>
                <w:color w:val="auto"/>
                <w:sz w:val="24"/>
                <w:highlight w:val="none"/>
              </w:rPr>
            </w:pPr>
            <w:ins w:id="1177" w:author="张兴安" w:date="2024-05-30T14:43:20Z">
              <w:del w:id="1178" w:author="Administrator" w:date="2024-07-09T18:05:05Z">
                <w:r>
                  <w:rPr>
                    <w:rFonts w:hint="eastAsia" w:hAnsi="宋体"/>
                    <w:color w:val="000000"/>
                    <w:sz w:val="24"/>
                    <w:szCs w:val="24"/>
                  </w:rPr>
                  <w:delText>泉港</w:delText>
                </w:r>
              </w:del>
            </w:ins>
            <w:ins w:id="1179" w:author="张兴安" w:date="2024-05-30T14:43:20Z">
              <w:del w:id="1180" w:author="Administrator" w:date="2024-07-09T18:05:05Z">
                <w:r>
                  <w:rPr>
                    <w:rFonts w:hint="eastAsia" w:hAnsi="宋体"/>
                    <w:color w:val="000000"/>
                    <w:sz w:val="24"/>
                    <w:szCs w:val="24"/>
                    <w:lang w:val="en-US" w:eastAsia="zh-CN"/>
                  </w:rPr>
                  <w:delText>分</w:delText>
                </w:r>
              </w:del>
            </w:ins>
            <w:ins w:id="1181" w:author="张兴安" w:date="2024-05-30T14:43:20Z">
              <w:del w:id="1182" w:author="Administrator" w:date="2024-07-10T17:59:02Z">
                <w:r>
                  <w:rPr>
                    <w:rFonts w:hint="eastAsia" w:hAnsi="宋体"/>
                    <w:color w:val="000000"/>
                    <w:sz w:val="24"/>
                    <w:szCs w:val="24"/>
                    <w:lang w:val="en-US" w:eastAsia="zh-CN"/>
                  </w:rPr>
                  <w:delText>公</w:delText>
                </w:r>
              </w:del>
            </w:ins>
            <w:ins w:id="1183" w:author="张兴安" w:date="2024-05-30T14:43:20Z">
              <w:del w:id="1184" w:author="Administrator" w:date="2024-07-10T17:59:03Z">
                <w:r>
                  <w:rPr>
                    <w:rFonts w:hint="eastAsia" w:hAnsi="宋体"/>
                    <w:color w:val="000000"/>
                    <w:sz w:val="24"/>
                    <w:szCs w:val="24"/>
                    <w:lang w:val="en-US" w:eastAsia="zh-CN"/>
                  </w:rPr>
                  <w:delText>司</w:delText>
                </w:r>
              </w:del>
            </w:ins>
            <w:ins w:id="1185" w:author="张兴安" w:date="2024-05-30T14:43:20Z">
              <w:del w:id="1186" w:author="Administrator" w:date="2024-07-09T18:05:36Z">
                <w:r>
                  <w:rPr>
                    <w:rFonts w:hint="eastAsia" w:hAnsi="宋体"/>
                    <w:color w:val="000000"/>
                    <w:sz w:val="24"/>
                    <w:szCs w:val="24"/>
                  </w:rPr>
                  <w:delText>山腰锦绣街</w:delText>
                </w:r>
              </w:del>
            </w:ins>
            <w:ins w:id="1187" w:author="Administrator" w:date="2024-10-17T15:23:08Z">
              <w:del w:id="1188" w:author="淡泊人生" w:date="2025-08-27T15:56:42Z">
                <w:r>
                  <w:rPr>
                    <w:rFonts w:hint="eastAsia" w:hAnsi="宋体"/>
                    <w:color w:val="000000"/>
                    <w:sz w:val="24"/>
                    <w:szCs w:val="24"/>
                    <w:lang w:eastAsia="zh-CN"/>
                  </w:rPr>
                  <w:delText>2024年永春五里街-高垅管道工程</w:delText>
                </w:r>
              </w:del>
            </w:ins>
            <w:ins w:id="1189" w:author="淡泊人生" w:date="2025-08-27T15:56:42Z">
              <w:r>
                <w:rPr>
                  <w:rFonts w:hint="eastAsia" w:hAnsi="宋体"/>
                  <w:color w:val="000000"/>
                  <w:sz w:val="24"/>
                  <w:szCs w:val="24"/>
                  <w:lang w:eastAsia="zh-CN"/>
                </w:rPr>
                <w:t>2025年永春县G356线（达埔东园段-凤美段）、蓬壶加工区管道工程</w:t>
              </w:r>
            </w:ins>
            <w:ins w:id="1190" w:author="张兴安" w:date="2024-05-30T14:43:20Z">
              <w:del w:id="1191" w:author="Administrator" w:date="2024-07-10T17:59:05Z">
                <w:r>
                  <w:rPr>
                    <w:rFonts w:hint="eastAsia" w:hAnsi="宋体" w:cs="宋体"/>
                    <w:color w:val="auto"/>
                    <w:sz w:val="24"/>
                    <w:szCs w:val="24"/>
                    <w:highlight w:val="none"/>
                  </w:rPr>
                  <w:delText>管道</w:delText>
                </w:r>
              </w:del>
            </w:ins>
            <w:ins w:id="1192" w:author="张兴安" w:date="2024-05-30T14:43:20Z">
              <w:r>
                <w:rPr>
                  <w:rFonts w:hint="eastAsia" w:hAnsi="宋体" w:cs="宋体"/>
                  <w:color w:val="auto"/>
                  <w:sz w:val="24"/>
                  <w:szCs w:val="24"/>
                  <w:highlight w:val="none"/>
                </w:rPr>
                <w:t>项目</w:t>
              </w:r>
            </w:ins>
          </w:p>
        </w:tc>
        <w:tc>
          <w:tcPr>
            <w:tcW w:w="1260" w:type="dxa"/>
            <w:vAlign w:val="center"/>
            <w:tcPrChange w:id="1193" w:author="张兴安" w:date="2024-05-30T14:43:47Z">
              <w:tcPr>
                <w:tcW w:w="735" w:type="dxa"/>
                <w:vAlign w:val="center"/>
              </w:tcPr>
            </w:tcPrChange>
          </w:tcPr>
          <w:p w14:paraId="7D8AC346">
            <w:pPr>
              <w:pStyle w:val="16"/>
              <w:spacing w:line="380" w:lineRule="exact"/>
              <w:jc w:val="left"/>
              <w:rPr>
                <w:rFonts w:hAnsi="宋体"/>
                <w:color w:val="auto"/>
                <w:sz w:val="24"/>
                <w:highlight w:val="none"/>
              </w:rPr>
            </w:pPr>
            <w:r>
              <w:rPr>
                <w:rFonts w:hint="eastAsia" w:hAnsi="宋体"/>
                <w:color w:val="auto"/>
                <w:sz w:val="24"/>
                <w:highlight w:val="none"/>
              </w:rPr>
              <w:t>数量</w:t>
            </w:r>
          </w:p>
        </w:tc>
        <w:tc>
          <w:tcPr>
            <w:tcW w:w="1851" w:type="dxa"/>
            <w:vAlign w:val="center"/>
            <w:tcPrChange w:id="1194" w:author="张兴安" w:date="2024-05-30T14:43:47Z">
              <w:tcPr>
                <w:tcW w:w="1449" w:type="dxa"/>
              </w:tcPr>
            </w:tcPrChange>
          </w:tcPr>
          <w:p w14:paraId="707B8E5D">
            <w:pPr>
              <w:pStyle w:val="16"/>
              <w:spacing w:line="380" w:lineRule="exact"/>
              <w:jc w:val="center"/>
              <w:rPr>
                <w:rFonts w:hint="eastAsia" w:hAnsi="宋体" w:eastAsia="宋体"/>
                <w:color w:val="auto"/>
                <w:sz w:val="24"/>
                <w:highlight w:val="none"/>
                <w:lang w:val="en-US" w:eastAsia="zh-CN"/>
              </w:rPr>
              <w:pPrChange w:id="1195" w:author="张兴安" w:date="2024-05-30T14:43:30Z">
                <w:pPr>
                  <w:pStyle w:val="16"/>
                  <w:spacing w:line="380" w:lineRule="exact"/>
                  <w:jc w:val="left"/>
                </w:pPr>
              </w:pPrChange>
            </w:pPr>
            <w:ins w:id="1196" w:author="张兴安" w:date="2024-05-30T14:43:22Z">
              <w:r>
                <w:rPr>
                  <w:rFonts w:hint="eastAsia" w:hAnsi="宋体"/>
                  <w:color w:val="auto"/>
                  <w:sz w:val="24"/>
                  <w:highlight w:val="none"/>
                  <w:lang w:val="en-US" w:eastAsia="zh-CN"/>
                </w:rPr>
                <w:t>1</w:t>
              </w:r>
            </w:ins>
          </w:p>
        </w:tc>
      </w:tr>
      <w:tr w14:paraId="7630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97" w:author="张兴安" w:date="2024-05-30T14:44: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417" w:hRule="atLeast"/>
          <w:trPrChange w:id="1197" w:author="张兴安" w:date="2024-05-30T14:44:24Z">
            <w:trPr>
              <w:cantSplit/>
              <w:trHeight w:val="4302" w:hRule="atLeast"/>
            </w:trPr>
          </w:trPrChange>
        </w:trPr>
        <w:tc>
          <w:tcPr>
            <w:tcW w:w="14176" w:type="dxa"/>
            <w:gridSpan w:val="6"/>
            <w:tcPrChange w:id="1198" w:author="张兴安" w:date="2024-05-30T14:44:24Z">
              <w:tcPr>
                <w:tcW w:w="14176" w:type="dxa"/>
                <w:gridSpan w:val="6"/>
              </w:tcPr>
            </w:tcPrChange>
          </w:tcPr>
          <w:p w14:paraId="5B57213C">
            <w:pPr>
              <w:ind w:firstLine="240" w:firstLineChars="100"/>
              <w:rPr>
                <w:rFonts w:hAnsi="宋体"/>
                <w:color w:val="auto"/>
                <w:sz w:val="24"/>
                <w:highlight w:val="none"/>
              </w:rPr>
            </w:pPr>
          </w:p>
          <w:p w14:paraId="5994CDFC">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14:paraId="2BD0FE25">
            <w:pPr>
              <w:pStyle w:val="16"/>
              <w:spacing w:line="380" w:lineRule="exact"/>
              <w:jc w:val="left"/>
              <w:rPr>
                <w:rFonts w:hAnsi="宋体"/>
                <w:color w:val="auto"/>
                <w:sz w:val="24"/>
                <w:highlight w:val="none"/>
              </w:rPr>
            </w:pPr>
          </w:p>
        </w:tc>
      </w:tr>
    </w:tbl>
    <w:p w14:paraId="5DBF56B0">
      <w:pPr>
        <w:pStyle w:val="16"/>
        <w:spacing w:line="380" w:lineRule="exact"/>
        <w:jc w:val="left"/>
        <w:rPr>
          <w:rFonts w:hAnsi="宋体"/>
          <w:color w:val="auto"/>
          <w:sz w:val="24"/>
          <w:highlight w:val="none"/>
        </w:rPr>
      </w:pPr>
    </w:p>
    <w:p w14:paraId="2605B9D4">
      <w:pPr>
        <w:pStyle w:val="16"/>
        <w:spacing w:line="380" w:lineRule="exact"/>
        <w:ind w:firstLine="7200" w:firstLineChars="3000"/>
        <w:jc w:val="left"/>
        <w:rPr>
          <w:rFonts w:hAnsi="宋体"/>
          <w:color w:val="auto"/>
          <w:sz w:val="28"/>
          <w:highlight w:val="none"/>
        </w:rPr>
      </w:pPr>
      <w:r>
        <w:rPr>
          <w:rFonts w:hint="eastAsia" w:hAnsi="宋体"/>
          <w:color w:val="auto"/>
          <w:sz w:val="24"/>
          <w:highlight w:val="none"/>
        </w:rPr>
        <w:t>报价人授权代表签字：</w:t>
      </w:r>
    </w:p>
    <w:p w14:paraId="474FF4F7">
      <w:pPr>
        <w:pStyle w:val="16"/>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0CD1FB5D">
      <w:pPr>
        <w:pStyle w:val="34"/>
        <w:rPr>
          <w:ins w:id="1199" w:author="张兴安" w:date="2024-05-30T14:47:00Z"/>
          <w:rFonts w:hint="eastAsia"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del w:id="1200" w:author="张兴安" w:date="2024-05-30T14:47:00Z">
        <w:r>
          <w:rPr>
            <w:rFonts w:hint="eastAsia" w:hAnsi="宋体"/>
            <w:color w:val="auto"/>
            <w:highlight w:val="none"/>
          </w:rPr>
          <w:delText xml:space="preserve">            </w:delText>
        </w:r>
      </w:del>
    </w:p>
    <w:p w14:paraId="52C98AB4">
      <w:pPr>
        <w:pStyle w:val="34"/>
        <w:jc w:val="center"/>
        <w:rPr>
          <w:rFonts w:hAnsi="宋体"/>
          <w:color w:val="auto"/>
          <w:highlight w:val="none"/>
        </w:rPr>
        <w:pPrChange w:id="1201" w:author="张兴安" w:date="2024-05-30T14:47:05Z">
          <w:pPr>
            <w:pStyle w:val="34"/>
          </w:pPr>
        </w:pPrChange>
      </w:pPr>
      <w:r>
        <w:rPr>
          <w:rFonts w:hint="eastAsia" w:hAnsi="宋体"/>
          <w:color w:val="auto"/>
          <w:sz w:val="36"/>
          <w:highlight w:val="none"/>
        </w:rPr>
        <w:t>报价人的资格证明文件</w:t>
      </w:r>
      <w:r>
        <w:rPr>
          <w:rFonts w:hint="eastAsia" w:hAnsi="宋体"/>
          <w:color w:val="auto"/>
          <w:sz w:val="36"/>
          <w:highlight w:val="none"/>
        </w:rPr>
        <w:cr/>
      </w:r>
    </w:p>
    <w:p w14:paraId="0E6B9A48">
      <w:pPr>
        <w:pStyle w:val="34"/>
        <w:rPr>
          <w:rFonts w:hAnsi="宋体"/>
          <w:color w:val="auto"/>
          <w:highlight w:val="none"/>
        </w:rPr>
      </w:pPr>
    </w:p>
    <w:p w14:paraId="0C72E115">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012205DB">
      <w:pPr>
        <w:spacing w:line="380" w:lineRule="exact"/>
        <w:rPr>
          <w:rFonts w:hAnsi="宋体"/>
          <w:color w:val="auto"/>
          <w:sz w:val="24"/>
          <w:highlight w:val="none"/>
        </w:rPr>
      </w:pPr>
      <w:r>
        <w:rPr>
          <w:rFonts w:hint="eastAsia" w:hAnsi="宋体"/>
          <w:color w:val="auto"/>
          <w:sz w:val="24"/>
          <w:highlight w:val="none"/>
        </w:rPr>
        <w:t xml:space="preserve">  </w:t>
      </w:r>
    </w:p>
    <w:p w14:paraId="41CD6CEC">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none"/>
          <w:rPrChange w:id="1202" w:author="张兴安" w:date="2024-05-30T14:42:47Z">
            <w:rPr>
              <w:rFonts w:hint="eastAsia" w:hAnsi="宋体"/>
              <w:color w:val="auto"/>
              <w:sz w:val="24"/>
              <w:highlight w:val="none"/>
              <w:u w:val="single"/>
            </w:rPr>
          </w:rPrChange>
        </w:rPr>
        <w:t>福建广电网络集团股份有限公司泉州分公司</w:t>
      </w:r>
    </w:p>
    <w:p w14:paraId="1CBAB258">
      <w:pPr>
        <w:pStyle w:val="16"/>
        <w:spacing w:line="360" w:lineRule="auto"/>
        <w:jc w:val="left"/>
        <w:rPr>
          <w:rFonts w:hAnsi="宋体"/>
          <w:color w:val="auto"/>
          <w:sz w:val="24"/>
          <w:highlight w:val="none"/>
        </w:rPr>
      </w:pPr>
      <w:r>
        <w:rPr>
          <w:rFonts w:hint="eastAsia" w:hAnsi="宋体"/>
          <w:color w:val="auto"/>
          <w:sz w:val="24"/>
          <w:highlight w:val="none"/>
        </w:rPr>
        <w:t xml:space="preserve">    </w:t>
      </w:r>
    </w:p>
    <w:p w14:paraId="6E3474C6">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del w:id="1203" w:author="张兴安" w:date="2024-05-30T14:44:32Z">
        <w:r>
          <w:rPr>
            <w:rFonts w:hint="default" w:hAnsi="宋体"/>
            <w:color w:val="auto"/>
            <w:sz w:val="24"/>
            <w:highlight w:val="none"/>
            <w:u w:val="none"/>
            <w:lang w:val="en-US"/>
            <w:rPrChange w:id="1204" w:author="张兴安" w:date="2024-05-30T14:55:45Z">
              <w:rPr>
                <w:rFonts w:hint="default" w:hAnsi="宋体"/>
                <w:color w:val="auto"/>
                <w:sz w:val="24"/>
                <w:highlight w:val="none"/>
                <w:u w:val="single"/>
                <w:lang w:val="en-US"/>
              </w:rPr>
            </w:rPrChange>
          </w:rPr>
          <w:delText xml:space="preserve">_    </w:delText>
        </w:r>
      </w:del>
      <w:ins w:id="1205" w:author="张兴安" w:date="2024-05-30T14:44:32Z">
        <w:r>
          <w:rPr>
            <w:rFonts w:hint="eastAsia" w:hAnsi="宋体"/>
            <w:color w:val="auto"/>
            <w:sz w:val="24"/>
            <w:highlight w:val="none"/>
            <w:u w:val="none"/>
            <w:lang w:val="en-US" w:eastAsia="zh-CN"/>
            <w:rPrChange w:id="1206" w:author="张兴安" w:date="2024-05-30T14:55:45Z">
              <w:rPr>
                <w:rFonts w:hint="eastAsia" w:hAnsi="宋体"/>
                <w:color w:val="auto"/>
                <w:sz w:val="24"/>
                <w:highlight w:val="none"/>
                <w:u w:val="single"/>
                <w:lang w:val="en-US" w:eastAsia="zh-CN"/>
              </w:rPr>
            </w:rPrChange>
          </w:rPr>
          <w:t>2</w:t>
        </w:r>
      </w:ins>
      <w:ins w:id="1207" w:author="张兴安" w:date="2024-05-30T14:44:33Z">
        <w:r>
          <w:rPr>
            <w:rFonts w:hint="eastAsia" w:hAnsi="宋体"/>
            <w:color w:val="auto"/>
            <w:sz w:val="24"/>
            <w:highlight w:val="none"/>
            <w:u w:val="none"/>
            <w:lang w:val="en-US" w:eastAsia="zh-CN"/>
            <w:rPrChange w:id="1208" w:author="张兴安" w:date="2024-05-30T14:55:45Z">
              <w:rPr>
                <w:rFonts w:hint="eastAsia" w:hAnsi="宋体"/>
                <w:color w:val="auto"/>
                <w:sz w:val="24"/>
                <w:highlight w:val="none"/>
                <w:u w:val="single"/>
                <w:lang w:val="en-US" w:eastAsia="zh-CN"/>
              </w:rPr>
            </w:rPrChange>
          </w:rPr>
          <w:t>02</w:t>
        </w:r>
      </w:ins>
      <w:ins w:id="1209" w:author="张兴安" w:date="2024-05-30T14:44:33Z">
        <w:del w:id="1210" w:author="淡泊人生" w:date="2025-08-27T16:07:54Z">
          <w:r>
            <w:rPr>
              <w:rFonts w:hint="eastAsia" w:hAnsi="宋体"/>
              <w:color w:val="auto"/>
              <w:sz w:val="24"/>
              <w:highlight w:val="none"/>
              <w:u w:val="none"/>
              <w:lang w:val="en-US" w:eastAsia="zh-CN"/>
              <w:rPrChange w:id="1211" w:author="张兴安" w:date="2024-05-30T14:55:45Z">
                <w:rPr>
                  <w:rFonts w:hint="eastAsia" w:hAnsi="宋体"/>
                  <w:color w:val="auto"/>
                  <w:sz w:val="24"/>
                  <w:highlight w:val="none"/>
                  <w:u w:val="single"/>
                  <w:lang w:val="en-US" w:eastAsia="zh-CN"/>
                </w:rPr>
              </w:rPrChange>
            </w:rPr>
            <w:delText>4</w:delText>
          </w:r>
        </w:del>
      </w:ins>
      <w:ins w:id="1212" w:author="淡泊人生" w:date="2025-08-27T16:07:54Z">
        <w:r>
          <w:rPr>
            <w:rFonts w:hint="eastAsia" w:hAnsi="宋体"/>
            <w:color w:val="auto"/>
            <w:sz w:val="24"/>
            <w:highlight w:val="none"/>
            <w:u w:val="none"/>
            <w:lang w:val="en-US" w:eastAsia="zh-CN"/>
          </w:rPr>
          <w:t>5</w:t>
        </w:r>
      </w:ins>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ins w:id="1213" w:author="张兴安" w:date="2024-05-30T14:42:54Z">
        <w:del w:id="1214" w:author="Administrator" w:date="2024-07-09T18:05:05Z">
          <w:r>
            <w:rPr>
              <w:rFonts w:hint="eastAsia" w:hAnsi="宋体"/>
              <w:color w:val="000000"/>
              <w:sz w:val="24"/>
              <w:szCs w:val="24"/>
            </w:rPr>
            <w:delText>泉港</w:delText>
          </w:r>
        </w:del>
      </w:ins>
      <w:ins w:id="1215" w:author="张兴安" w:date="2024-05-30T14:42:54Z">
        <w:del w:id="1216" w:author="Administrator" w:date="2024-07-09T18:05:05Z">
          <w:r>
            <w:rPr>
              <w:rFonts w:hint="eastAsia" w:hAnsi="宋体"/>
              <w:color w:val="000000"/>
              <w:sz w:val="24"/>
              <w:szCs w:val="24"/>
              <w:lang w:val="en-US" w:eastAsia="zh-CN"/>
            </w:rPr>
            <w:delText>分</w:delText>
          </w:r>
        </w:del>
      </w:ins>
      <w:ins w:id="1217" w:author="张兴安" w:date="2024-05-30T14:42:54Z">
        <w:del w:id="1218" w:author="Administrator" w:date="2024-07-10T17:59:10Z">
          <w:r>
            <w:rPr>
              <w:rFonts w:hint="eastAsia" w:hAnsi="宋体"/>
              <w:color w:val="000000"/>
              <w:sz w:val="24"/>
              <w:szCs w:val="24"/>
              <w:lang w:val="en-US" w:eastAsia="zh-CN"/>
            </w:rPr>
            <w:delText>公司</w:delText>
          </w:r>
        </w:del>
      </w:ins>
      <w:ins w:id="1219" w:author="张兴安" w:date="2024-05-30T14:42:54Z">
        <w:del w:id="1220" w:author="Administrator" w:date="2024-07-09T18:05:36Z">
          <w:r>
            <w:rPr>
              <w:rFonts w:hint="eastAsia" w:hAnsi="宋体"/>
              <w:color w:val="000000"/>
              <w:sz w:val="24"/>
              <w:szCs w:val="24"/>
            </w:rPr>
            <w:delText>山腰锦绣街</w:delText>
          </w:r>
        </w:del>
      </w:ins>
      <w:ins w:id="1221" w:author="Administrator" w:date="2024-10-17T15:23:08Z">
        <w:del w:id="1222" w:author="淡泊人生" w:date="2025-08-27T15:56:42Z">
          <w:r>
            <w:rPr>
              <w:rFonts w:hint="eastAsia" w:hAnsi="宋体"/>
              <w:color w:val="000000"/>
              <w:sz w:val="24"/>
              <w:szCs w:val="24"/>
              <w:lang w:eastAsia="zh-CN"/>
            </w:rPr>
            <w:delText>2024年永春五里街-高垅管道工程</w:delText>
          </w:r>
        </w:del>
      </w:ins>
      <w:ins w:id="1223" w:author="淡泊人生" w:date="2025-08-27T15:56:42Z">
        <w:r>
          <w:rPr>
            <w:rFonts w:hint="eastAsia" w:hAnsi="宋体"/>
            <w:color w:val="000000"/>
            <w:sz w:val="24"/>
            <w:szCs w:val="24"/>
            <w:lang w:eastAsia="zh-CN"/>
          </w:rPr>
          <w:t>2025年永春县G356线（达埔东园段-凤美段）、蓬壶加工区管道工程</w:t>
        </w:r>
      </w:ins>
      <w:ins w:id="1224" w:author="张兴安" w:date="2024-05-30T14:42:54Z">
        <w:del w:id="1225" w:author="Administrator" w:date="2024-07-10T17:59:12Z">
          <w:r>
            <w:rPr>
              <w:rFonts w:hint="eastAsia" w:hAnsi="宋体" w:cs="宋体"/>
              <w:color w:val="auto"/>
              <w:sz w:val="24"/>
              <w:szCs w:val="24"/>
              <w:highlight w:val="none"/>
            </w:rPr>
            <w:delText>管</w:delText>
          </w:r>
        </w:del>
      </w:ins>
      <w:ins w:id="1226" w:author="张兴安" w:date="2024-05-30T14:42:54Z">
        <w:del w:id="1227" w:author="Administrator" w:date="2024-07-10T17:59:13Z">
          <w:r>
            <w:rPr>
              <w:rFonts w:hint="eastAsia" w:hAnsi="宋体" w:cs="宋体"/>
              <w:color w:val="auto"/>
              <w:sz w:val="24"/>
              <w:szCs w:val="24"/>
              <w:highlight w:val="none"/>
            </w:rPr>
            <w:delText>道</w:delText>
          </w:r>
        </w:del>
      </w:ins>
      <w:del w:id="1228" w:author="张兴安" w:date="2024-05-30T14:42:54Z">
        <w:r>
          <w:rPr>
            <w:rFonts w:hint="eastAsia" w:hAnsi="宋体" w:cs="宋体"/>
            <w:color w:val="auto"/>
            <w:sz w:val="24"/>
            <w:szCs w:val="24"/>
            <w:highlight w:val="none"/>
            <w:u w:val="single"/>
          </w:rPr>
          <w:delText xml:space="preserve">            管道</w:delText>
        </w:r>
      </w:del>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544D72C9">
      <w:pPr>
        <w:pStyle w:val="16"/>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39A1C771">
      <w:pPr>
        <w:pStyle w:val="16"/>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232A9794">
      <w:pPr>
        <w:pStyle w:val="16"/>
        <w:spacing w:line="380" w:lineRule="exact"/>
        <w:jc w:val="left"/>
        <w:rPr>
          <w:rFonts w:hAnsi="宋体"/>
          <w:color w:val="auto"/>
          <w:sz w:val="24"/>
          <w:highlight w:val="none"/>
        </w:rPr>
      </w:pPr>
      <w:r>
        <w:rPr>
          <w:rFonts w:hint="eastAsia" w:hAnsi="宋体"/>
          <w:color w:val="auto"/>
          <w:sz w:val="24"/>
          <w:highlight w:val="none"/>
        </w:rPr>
        <w:t xml:space="preserve">    </w:t>
      </w:r>
    </w:p>
    <w:p w14:paraId="4414E189">
      <w:pPr>
        <w:pStyle w:val="16"/>
        <w:spacing w:line="380" w:lineRule="exact"/>
        <w:jc w:val="left"/>
        <w:rPr>
          <w:rFonts w:hAnsi="宋体"/>
          <w:color w:val="auto"/>
          <w:sz w:val="24"/>
          <w:highlight w:val="none"/>
        </w:rPr>
      </w:pPr>
    </w:p>
    <w:p w14:paraId="28A56FFE">
      <w:pPr>
        <w:pStyle w:val="16"/>
        <w:spacing w:line="380" w:lineRule="exact"/>
        <w:jc w:val="left"/>
        <w:rPr>
          <w:rFonts w:hAnsi="宋体"/>
          <w:color w:val="auto"/>
          <w:sz w:val="24"/>
          <w:highlight w:val="none"/>
        </w:rPr>
      </w:pPr>
    </w:p>
    <w:p w14:paraId="40D187D8">
      <w:pPr>
        <w:pStyle w:val="16"/>
        <w:spacing w:line="380" w:lineRule="exact"/>
        <w:jc w:val="left"/>
        <w:rPr>
          <w:rFonts w:hAnsi="宋体"/>
          <w:color w:val="auto"/>
          <w:sz w:val="24"/>
          <w:highlight w:val="none"/>
        </w:rPr>
      </w:pPr>
    </w:p>
    <w:p w14:paraId="24159E0C">
      <w:pPr>
        <w:pStyle w:val="16"/>
        <w:spacing w:line="380" w:lineRule="exact"/>
        <w:jc w:val="left"/>
        <w:rPr>
          <w:rFonts w:hAnsi="宋体"/>
          <w:color w:val="auto"/>
          <w:sz w:val="24"/>
          <w:highlight w:val="none"/>
        </w:rPr>
      </w:pPr>
    </w:p>
    <w:p w14:paraId="311F0407">
      <w:pPr>
        <w:spacing w:line="380" w:lineRule="exact"/>
        <w:ind w:firstLine="3360" w:firstLineChars="1400"/>
        <w:rPr>
          <w:ins w:id="1230" w:author="张兴安" w:date="2024-05-30T14:50:13Z"/>
          <w:rFonts w:hint="eastAsia" w:ascii="宋体" w:hAnsi="宋体"/>
          <w:color w:val="auto"/>
          <w:sz w:val="24"/>
          <w:szCs w:val="22"/>
          <w:highlight w:val="none"/>
        </w:rPr>
        <w:pPrChange w:id="1229" w:author="张兴安" w:date="2024-05-30T14:50:24Z">
          <w:pPr>
            <w:spacing w:line="380" w:lineRule="exact"/>
          </w:pPr>
        </w:pPrChange>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del w:id="1231" w:author="张兴安" w:date="2024-05-30T14:49:57Z">
        <w:r>
          <w:rPr>
            <w:rFonts w:hint="eastAsia" w:ascii="宋体" w:hAnsi="宋体"/>
            <w:color w:val="auto"/>
            <w:sz w:val="24"/>
            <w:szCs w:val="24"/>
            <w:highlight w:val="none"/>
          </w:rPr>
          <w:delText xml:space="preserve">  </w:delText>
        </w:r>
      </w:del>
      <w:del w:id="1232" w:author="张兴安" w:date="2024-05-30T14:49:52Z">
        <w:r>
          <w:rPr>
            <w:rFonts w:hint="eastAsia" w:ascii="宋体" w:hAnsi="宋体"/>
            <w:color w:val="auto"/>
            <w:sz w:val="24"/>
            <w:szCs w:val="24"/>
            <w:highlight w:val="none"/>
          </w:rPr>
          <w:delText xml:space="preserve">                        </w:delText>
        </w:r>
      </w:del>
      <w:del w:id="1233" w:author="张兴安" w:date="2024-05-30T14:49:52Z">
        <w:r>
          <w:rPr>
            <w:rFonts w:hint="eastAsia" w:ascii="宋体" w:hAnsi="宋体"/>
            <w:color w:val="auto"/>
            <w:sz w:val="24"/>
            <w:szCs w:val="22"/>
            <w:highlight w:val="none"/>
          </w:rPr>
          <w:delText xml:space="preserve">    </w:delText>
        </w:r>
      </w:del>
      <w:r>
        <w:rPr>
          <w:rFonts w:hint="eastAsia" w:ascii="宋体" w:hAnsi="宋体"/>
          <w:color w:val="auto"/>
          <w:sz w:val="24"/>
          <w:szCs w:val="22"/>
          <w:highlight w:val="none"/>
        </w:rPr>
        <w:t xml:space="preserve">（单位全称并加盖公章）  </w:t>
      </w:r>
    </w:p>
    <w:p w14:paraId="70C0FC4A">
      <w:pPr>
        <w:spacing w:line="380" w:lineRule="exact"/>
        <w:ind w:firstLine="2640" w:firstLineChars="1100"/>
        <w:rPr>
          <w:rFonts w:ascii="宋体" w:hAnsi="宋体"/>
          <w:color w:val="auto"/>
          <w:sz w:val="24"/>
          <w:szCs w:val="22"/>
          <w:highlight w:val="none"/>
        </w:rPr>
        <w:pPrChange w:id="1234" w:author="张兴安" w:date="2024-05-30T14:49:54Z">
          <w:pPr>
            <w:spacing w:line="380" w:lineRule="exact"/>
          </w:pPr>
        </w:pPrChange>
      </w:pPr>
      <w:r>
        <w:rPr>
          <w:rFonts w:hint="eastAsia" w:ascii="宋体" w:hAnsi="宋体"/>
          <w:color w:val="auto"/>
          <w:sz w:val="24"/>
          <w:szCs w:val="22"/>
          <w:highlight w:val="none"/>
        </w:rPr>
        <w:t xml:space="preserve">     </w:t>
      </w:r>
    </w:p>
    <w:p w14:paraId="631CFF4D">
      <w:pPr>
        <w:spacing w:line="380" w:lineRule="exact"/>
        <w:rPr>
          <w:ins w:id="1235" w:author="张兴安" w:date="2024-05-30T14:50:14Z"/>
          <w:rFonts w:hint="eastAsia" w:ascii="宋体" w:hAnsi="宋体"/>
          <w:color w:val="auto"/>
          <w:sz w:val="24"/>
          <w:szCs w:val="22"/>
          <w:highlight w:val="none"/>
        </w:rPr>
      </w:pPr>
      <w:r>
        <w:rPr>
          <w:rFonts w:hint="eastAsia" w:ascii="宋体" w:hAnsi="宋体"/>
          <w:color w:val="auto"/>
          <w:sz w:val="24"/>
          <w:szCs w:val="22"/>
          <w:highlight w:val="none"/>
        </w:rPr>
        <w:t xml:space="preserve"> </w:t>
      </w:r>
      <w:ins w:id="1236" w:author="张兴安" w:date="2024-05-30T14:49:59Z">
        <w:r>
          <w:rPr>
            <w:rFonts w:hint="eastAsia" w:ascii="宋体" w:hAnsi="宋体"/>
            <w:color w:val="auto"/>
            <w:sz w:val="24"/>
            <w:szCs w:val="22"/>
            <w:highlight w:val="none"/>
            <w:lang w:val="en-US" w:eastAsia="zh-CN"/>
          </w:rPr>
          <w:t xml:space="preserve"> </w:t>
        </w:r>
      </w:ins>
      <w:ins w:id="1237" w:author="张兴安" w:date="2024-05-30T14:50:00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 xml:space="preserve">报价人授权代表签字： </w:t>
      </w:r>
    </w:p>
    <w:p w14:paraId="6A96EA0A">
      <w:pPr>
        <w:pStyle w:val="2"/>
      </w:pPr>
    </w:p>
    <w:p w14:paraId="2CDE0DE6">
      <w:pPr>
        <w:spacing w:line="380" w:lineRule="exact"/>
        <w:ind w:firstLine="3120" w:firstLineChars="1300"/>
        <w:rPr>
          <w:ins w:id="1239" w:author="张兴安" w:date="2024-05-30T14:50:15Z"/>
          <w:rFonts w:hint="eastAsia" w:ascii="宋体" w:hAnsi="宋体"/>
          <w:color w:val="auto"/>
          <w:sz w:val="24"/>
          <w:szCs w:val="22"/>
          <w:highlight w:val="none"/>
        </w:rPr>
        <w:pPrChange w:id="1238" w:author="张兴安" w:date="2024-05-30T14:50:06Z">
          <w:pPr>
            <w:spacing w:line="380" w:lineRule="exact"/>
          </w:pPr>
        </w:pPrChange>
      </w:pPr>
      <w:r>
        <w:rPr>
          <w:rFonts w:hint="eastAsia" w:ascii="宋体" w:hAnsi="宋体"/>
          <w:color w:val="auto"/>
          <w:sz w:val="24"/>
          <w:szCs w:val="22"/>
          <w:highlight w:val="none"/>
        </w:rPr>
        <w:t xml:space="preserve"> </w:t>
      </w:r>
      <w:ins w:id="1240" w:author="张兴安" w:date="2024-05-30T14:50:28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电      话：</w:t>
      </w:r>
    </w:p>
    <w:p w14:paraId="65BCBCD9">
      <w:pPr>
        <w:spacing w:line="380" w:lineRule="exact"/>
        <w:ind w:firstLine="3120" w:firstLineChars="1300"/>
        <w:rPr>
          <w:rFonts w:hint="eastAsia" w:ascii="宋体" w:hAnsi="宋体"/>
          <w:color w:val="auto"/>
          <w:sz w:val="24"/>
          <w:szCs w:val="22"/>
          <w:highlight w:val="none"/>
        </w:rPr>
        <w:pPrChange w:id="1241" w:author="张兴安" w:date="2024-05-30T14:50:06Z">
          <w:pPr>
            <w:spacing w:line="380" w:lineRule="exact"/>
          </w:pPr>
        </w:pPrChange>
      </w:pPr>
    </w:p>
    <w:p w14:paraId="518E2CDF">
      <w:pPr>
        <w:spacing w:line="380" w:lineRule="exact"/>
        <w:ind w:firstLine="3120" w:firstLineChars="1300"/>
        <w:rPr>
          <w:rFonts w:ascii="宋体" w:hAnsi="宋体"/>
          <w:color w:val="auto"/>
          <w:sz w:val="24"/>
          <w:szCs w:val="22"/>
          <w:highlight w:val="none"/>
        </w:rPr>
        <w:pPrChange w:id="1242" w:author="张兴安" w:date="2024-05-30T14:50:39Z">
          <w:pPr>
            <w:spacing w:line="380" w:lineRule="exact"/>
          </w:pPr>
        </w:pPrChange>
      </w:pPr>
      <w:r>
        <w:rPr>
          <w:rFonts w:hint="eastAsia" w:ascii="宋体" w:hAnsi="宋体"/>
          <w:color w:val="auto"/>
          <w:sz w:val="24"/>
          <w:szCs w:val="22"/>
          <w:highlight w:val="none"/>
        </w:rPr>
        <w:t xml:space="preserve"> 日      期： </w:t>
      </w:r>
      <w:del w:id="1243" w:author="张兴安" w:date="2024-05-30T14:49:45Z">
        <w:r>
          <w:rPr>
            <w:rFonts w:hint="default" w:ascii="宋体" w:hAnsi="宋体"/>
            <w:color w:val="auto"/>
            <w:sz w:val="24"/>
            <w:szCs w:val="22"/>
            <w:highlight w:val="none"/>
            <w:lang w:val="en-US"/>
          </w:rPr>
          <w:delText xml:space="preserve">      </w:delText>
        </w:r>
      </w:del>
      <w:ins w:id="1244" w:author="张兴安" w:date="2024-05-30T14:49:45Z">
        <w:r>
          <w:rPr>
            <w:rFonts w:hint="eastAsia" w:ascii="宋体" w:hAnsi="宋体"/>
            <w:color w:val="auto"/>
            <w:sz w:val="24"/>
            <w:szCs w:val="22"/>
            <w:highlight w:val="none"/>
            <w:lang w:val="en-US" w:eastAsia="zh-CN"/>
          </w:rPr>
          <w:t>2</w:t>
        </w:r>
      </w:ins>
      <w:ins w:id="1245" w:author="张兴安" w:date="2024-05-30T14:49:46Z">
        <w:r>
          <w:rPr>
            <w:rFonts w:hint="eastAsia" w:ascii="宋体" w:hAnsi="宋体"/>
            <w:color w:val="auto"/>
            <w:sz w:val="24"/>
            <w:szCs w:val="22"/>
            <w:highlight w:val="none"/>
            <w:lang w:val="en-US" w:eastAsia="zh-CN"/>
          </w:rPr>
          <w:t>02</w:t>
        </w:r>
      </w:ins>
      <w:ins w:id="1246" w:author="张兴安" w:date="2024-05-30T14:49:46Z">
        <w:del w:id="1247" w:author="淡泊人生" w:date="2025-08-27T16:08:06Z">
          <w:r>
            <w:rPr>
              <w:rFonts w:hint="eastAsia" w:ascii="宋体" w:hAnsi="宋体"/>
              <w:color w:val="auto"/>
              <w:sz w:val="24"/>
              <w:szCs w:val="22"/>
              <w:highlight w:val="none"/>
              <w:lang w:val="en-US" w:eastAsia="zh-CN"/>
            </w:rPr>
            <w:delText>4</w:delText>
          </w:r>
        </w:del>
      </w:ins>
      <w:ins w:id="1248" w:author="淡泊人生" w:date="2025-08-27T16:08:06Z">
        <w:r>
          <w:rPr>
            <w:rFonts w:hint="eastAsia" w:ascii="宋体" w:hAnsi="宋体"/>
            <w:color w:val="auto"/>
            <w:sz w:val="24"/>
            <w:szCs w:val="22"/>
            <w:highlight w:val="none"/>
            <w:lang w:val="en-US" w:eastAsia="zh-CN"/>
          </w:rPr>
          <w:t>5</w:t>
        </w:r>
      </w:ins>
      <w:r>
        <w:rPr>
          <w:rFonts w:hint="eastAsia" w:ascii="宋体" w:hAnsi="宋体"/>
          <w:color w:val="auto"/>
          <w:sz w:val="24"/>
          <w:szCs w:val="22"/>
          <w:highlight w:val="none"/>
        </w:rPr>
        <w:t>年   月   日</w:t>
      </w:r>
    </w:p>
    <w:p w14:paraId="16053514">
      <w:pPr>
        <w:pStyle w:val="16"/>
        <w:spacing w:line="380" w:lineRule="exact"/>
        <w:jc w:val="left"/>
        <w:rPr>
          <w:rFonts w:hAnsi="宋体"/>
          <w:color w:val="auto"/>
          <w:sz w:val="24"/>
          <w:highlight w:val="none"/>
        </w:rPr>
      </w:pPr>
    </w:p>
    <w:p w14:paraId="02D39CB7">
      <w:pPr>
        <w:pStyle w:val="34"/>
        <w:rPr>
          <w:rFonts w:hAnsi="宋体"/>
          <w:color w:val="auto"/>
          <w:sz w:val="21"/>
          <w:highlight w:val="none"/>
        </w:rPr>
      </w:pPr>
    </w:p>
    <w:p w14:paraId="639E755F">
      <w:pPr>
        <w:pStyle w:val="34"/>
        <w:rPr>
          <w:rFonts w:hAnsi="宋体"/>
          <w:color w:val="auto"/>
          <w:highlight w:val="none"/>
        </w:rPr>
      </w:pPr>
    </w:p>
    <w:p w14:paraId="2008CBE6">
      <w:pPr>
        <w:pStyle w:val="34"/>
        <w:rPr>
          <w:rFonts w:hAnsi="宋体"/>
          <w:color w:val="auto"/>
          <w:sz w:val="21"/>
          <w:highlight w:val="none"/>
        </w:rPr>
      </w:pPr>
      <w:r>
        <w:rPr>
          <w:rFonts w:hint="eastAsia" w:hAnsi="宋体"/>
          <w:color w:val="auto"/>
          <w:highlight w:val="none"/>
        </w:rPr>
        <w:t xml:space="preserve">                            </w:t>
      </w:r>
    </w:p>
    <w:p w14:paraId="0D8220C1">
      <w:pPr>
        <w:pStyle w:val="34"/>
        <w:rPr>
          <w:ins w:id="1249" w:author="张兴安" w:date="2024-05-30T14:46:48Z"/>
          <w:rFonts w:hint="eastAsia"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p>
    <w:p w14:paraId="2392F417">
      <w:pPr>
        <w:pStyle w:val="34"/>
        <w:jc w:val="center"/>
        <w:rPr>
          <w:rFonts w:hAnsi="宋体"/>
          <w:color w:val="auto"/>
          <w:highlight w:val="none"/>
        </w:rPr>
        <w:pPrChange w:id="1250" w:author="张兴安" w:date="2024-05-30T14:46:52Z">
          <w:pPr>
            <w:pStyle w:val="34"/>
          </w:pPr>
        </w:pPrChange>
      </w:pPr>
      <w:r>
        <w:rPr>
          <w:rFonts w:hint="eastAsia" w:hAnsi="宋体"/>
          <w:color w:val="auto"/>
          <w:sz w:val="36"/>
          <w:highlight w:val="none"/>
        </w:rPr>
        <w:t>报价人的资格声明</w:t>
      </w:r>
      <w:r>
        <w:rPr>
          <w:rFonts w:hint="eastAsia" w:hAnsi="宋体"/>
          <w:color w:val="auto"/>
          <w:highlight w:val="none"/>
        </w:rPr>
        <w:cr/>
      </w:r>
    </w:p>
    <w:p w14:paraId="4D2FCDA9">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7BF4E215">
      <w:pPr>
        <w:spacing w:line="380" w:lineRule="exact"/>
        <w:rPr>
          <w:del w:id="1251" w:author="张兴安" w:date="2024-05-30T14:49:23Z"/>
          <w:rFonts w:ascii="宋体" w:hAnsi="宋体"/>
          <w:color w:val="auto"/>
          <w:sz w:val="24"/>
          <w:highlight w:val="none"/>
        </w:rPr>
      </w:pPr>
      <w:r>
        <w:rPr>
          <w:rFonts w:hint="eastAsia" w:ascii="宋体" w:hAnsi="宋体"/>
          <w:color w:val="auto"/>
          <w:sz w:val="24"/>
          <w:highlight w:val="none"/>
        </w:rPr>
        <w:t xml:space="preserve">        </w:t>
      </w:r>
    </w:p>
    <w:p w14:paraId="7E793ECB">
      <w:pPr>
        <w:spacing w:line="380" w:lineRule="exact"/>
        <w:rPr>
          <w:rFonts w:ascii="宋体" w:hAnsi="宋体"/>
          <w:color w:val="auto"/>
          <w:sz w:val="24"/>
          <w:highlight w:val="none"/>
        </w:rPr>
      </w:pPr>
    </w:p>
    <w:p w14:paraId="32A0CD92">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0E0EF426">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511A544D">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38798042">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1025BB82">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0630C189">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4C07EA45">
      <w:pPr>
        <w:spacing w:line="380" w:lineRule="exact"/>
        <w:rPr>
          <w:rFonts w:ascii="宋体" w:hAnsi="宋体"/>
          <w:color w:val="auto"/>
          <w:sz w:val="24"/>
          <w:highlight w:val="none"/>
        </w:rPr>
      </w:pPr>
    </w:p>
    <w:p w14:paraId="3CFB56C8">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DC9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78B33E8">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33061CF8">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62F206A0">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16E2E586">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74E871BF">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3D61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98EB920">
            <w:pPr>
              <w:spacing w:line="380" w:lineRule="exact"/>
              <w:rPr>
                <w:rFonts w:ascii="宋体" w:hAnsi="宋体"/>
                <w:color w:val="auto"/>
                <w:sz w:val="24"/>
                <w:highlight w:val="none"/>
              </w:rPr>
            </w:pPr>
          </w:p>
        </w:tc>
        <w:tc>
          <w:tcPr>
            <w:tcW w:w="2299" w:type="dxa"/>
          </w:tcPr>
          <w:p w14:paraId="48A71E3D">
            <w:pPr>
              <w:spacing w:line="380" w:lineRule="exact"/>
              <w:rPr>
                <w:rFonts w:ascii="宋体" w:hAnsi="宋体"/>
                <w:color w:val="auto"/>
                <w:sz w:val="24"/>
                <w:highlight w:val="none"/>
              </w:rPr>
            </w:pPr>
          </w:p>
        </w:tc>
        <w:tc>
          <w:tcPr>
            <w:tcW w:w="1045" w:type="dxa"/>
          </w:tcPr>
          <w:p w14:paraId="53821702">
            <w:pPr>
              <w:spacing w:line="380" w:lineRule="exact"/>
              <w:rPr>
                <w:rFonts w:ascii="宋体" w:hAnsi="宋体"/>
                <w:color w:val="auto"/>
                <w:sz w:val="24"/>
                <w:highlight w:val="none"/>
              </w:rPr>
            </w:pPr>
          </w:p>
        </w:tc>
        <w:tc>
          <w:tcPr>
            <w:tcW w:w="1463" w:type="dxa"/>
          </w:tcPr>
          <w:p w14:paraId="02D5D738">
            <w:pPr>
              <w:spacing w:line="380" w:lineRule="exact"/>
              <w:rPr>
                <w:rFonts w:ascii="宋体" w:hAnsi="宋体"/>
                <w:color w:val="auto"/>
                <w:sz w:val="24"/>
                <w:highlight w:val="none"/>
              </w:rPr>
            </w:pPr>
          </w:p>
        </w:tc>
        <w:tc>
          <w:tcPr>
            <w:tcW w:w="1404" w:type="dxa"/>
          </w:tcPr>
          <w:p w14:paraId="5AEDB058">
            <w:pPr>
              <w:spacing w:line="380" w:lineRule="exact"/>
              <w:rPr>
                <w:rFonts w:ascii="宋体" w:hAnsi="宋体"/>
                <w:color w:val="auto"/>
                <w:sz w:val="24"/>
                <w:highlight w:val="none"/>
              </w:rPr>
            </w:pPr>
          </w:p>
        </w:tc>
      </w:tr>
      <w:tr w14:paraId="453C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F82E488">
            <w:pPr>
              <w:spacing w:line="380" w:lineRule="exact"/>
              <w:rPr>
                <w:rFonts w:ascii="宋体" w:hAnsi="宋体"/>
                <w:color w:val="auto"/>
                <w:sz w:val="24"/>
                <w:highlight w:val="none"/>
              </w:rPr>
            </w:pPr>
          </w:p>
        </w:tc>
        <w:tc>
          <w:tcPr>
            <w:tcW w:w="2299" w:type="dxa"/>
          </w:tcPr>
          <w:p w14:paraId="5ABEC755">
            <w:pPr>
              <w:spacing w:line="380" w:lineRule="exact"/>
              <w:rPr>
                <w:rFonts w:ascii="宋体" w:hAnsi="宋体"/>
                <w:color w:val="auto"/>
                <w:sz w:val="24"/>
                <w:highlight w:val="none"/>
              </w:rPr>
            </w:pPr>
          </w:p>
        </w:tc>
        <w:tc>
          <w:tcPr>
            <w:tcW w:w="1045" w:type="dxa"/>
          </w:tcPr>
          <w:p w14:paraId="3EA05FE5">
            <w:pPr>
              <w:spacing w:line="380" w:lineRule="exact"/>
              <w:rPr>
                <w:rFonts w:ascii="宋体" w:hAnsi="宋体"/>
                <w:color w:val="auto"/>
                <w:sz w:val="24"/>
                <w:highlight w:val="none"/>
              </w:rPr>
            </w:pPr>
          </w:p>
        </w:tc>
        <w:tc>
          <w:tcPr>
            <w:tcW w:w="1463" w:type="dxa"/>
          </w:tcPr>
          <w:p w14:paraId="3E4BA9C3">
            <w:pPr>
              <w:spacing w:line="380" w:lineRule="exact"/>
              <w:rPr>
                <w:rFonts w:ascii="宋体" w:hAnsi="宋体"/>
                <w:color w:val="auto"/>
                <w:sz w:val="24"/>
                <w:highlight w:val="none"/>
              </w:rPr>
            </w:pPr>
          </w:p>
        </w:tc>
        <w:tc>
          <w:tcPr>
            <w:tcW w:w="1404" w:type="dxa"/>
          </w:tcPr>
          <w:p w14:paraId="7E856148">
            <w:pPr>
              <w:spacing w:line="380" w:lineRule="exact"/>
              <w:rPr>
                <w:rFonts w:ascii="宋体" w:hAnsi="宋体"/>
                <w:color w:val="auto"/>
                <w:sz w:val="24"/>
                <w:highlight w:val="none"/>
              </w:rPr>
            </w:pPr>
          </w:p>
        </w:tc>
      </w:tr>
      <w:tr w14:paraId="7508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F9DBCA9">
            <w:pPr>
              <w:spacing w:line="380" w:lineRule="exact"/>
              <w:rPr>
                <w:rFonts w:ascii="宋体" w:hAnsi="宋体"/>
                <w:color w:val="auto"/>
                <w:sz w:val="24"/>
                <w:highlight w:val="none"/>
              </w:rPr>
            </w:pPr>
          </w:p>
        </w:tc>
        <w:tc>
          <w:tcPr>
            <w:tcW w:w="2299" w:type="dxa"/>
          </w:tcPr>
          <w:p w14:paraId="4D5ED8AA">
            <w:pPr>
              <w:spacing w:line="380" w:lineRule="exact"/>
              <w:rPr>
                <w:rFonts w:ascii="宋体" w:hAnsi="宋体"/>
                <w:color w:val="auto"/>
                <w:sz w:val="24"/>
                <w:highlight w:val="none"/>
              </w:rPr>
            </w:pPr>
          </w:p>
        </w:tc>
        <w:tc>
          <w:tcPr>
            <w:tcW w:w="1045" w:type="dxa"/>
          </w:tcPr>
          <w:p w14:paraId="08B1435C">
            <w:pPr>
              <w:spacing w:line="380" w:lineRule="exact"/>
              <w:rPr>
                <w:rFonts w:ascii="宋体" w:hAnsi="宋体"/>
                <w:color w:val="auto"/>
                <w:sz w:val="24"/>
                <w:highlight w:val="none"/>
              </w:rPr>
            </w:pPr>
          </w:p>
        </w:tc>
        <w:tc>
          <w:tcPr>
            <w:tcW w:w="1463" w:type="dxa"/>
          </w:tcPr>
          <w:p w14:paraId="2E5BCF60">
            <w:pPr>
              <w:spacing w:line="380" w:lineRule="exact"/>
              <w:rPr>
                <w:rFonts w:ascii="宋体" w:hAnsi="宋体"/>
                <w:color w:val="auto"/>
                <w:sz w:val="24"/>
                <w:highlight w:val="none"/>
              </w:rPr>
            </w:pPr>
          </w:p>
        </w:tc>
        <w:tc>
          <w:tcPr>
            <w:tcW w:w="1404" w:type="dxa"/>
          </w:tcPr>
          <w:p w14:paraId="7C28954A">
            <w:pPr>
              <w:spacing w:line="380" w:lineRule="exact"/>
              <w:rPr>
                <w:rFonts w:ascii="宋体" w:hAnsi="宋体"/>
                <w:color w:val="auto"/>
                <w:sz w:val="24"/>
                <w:highlight w:val="none"/>
              </w:rPr>
            </w:pPr>
          </w:p>
        </w:tc>
      </w:tr>
      <w:tr w14:paraId="589A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3E3DED7">
            <w:pPr>
              <w:spacing w:line="380" w:lineRule="exact"/>
              <w:rPr>
                <w:rFonts w:ascii="宋体" w:hAnsi="宋体"/>
                <w:color w:val="auto"/>
                <w:sz w:val="24"/>
                <w:highlight w:val="none"/>
              </w:rPr>
            </w:pPr>
          </w:p>
        </w:tc>
        <w:tc>
          <w:tcPr>
            <w:tcW w:w="2299" w:type="dxa"/>
          </w:tcPr>
          <w:p w14:paraId="5C1DC3E5">
            <w:pPr>
              <w:spacing w:line="380" w:lineRule="exact"/>
              <w:rPr>
                <w:rFonts w:ascii="宋体" w:hAnsi="宋体"/>
                <w:color w:val="auto"/>
                <w:sz w:val="24"/>
                <w:highlight w:val="none"/>
              </w:rPr>
            </w:pPr>
          </w:p>
        </w:tc>
        <w:tc>
          <w:tcPr>
            <w:tcW w:w="1045" w:type="dxa"/>
          </w:tcPr>
          <w:p w14:paraId="425203D7">
            <w:pPr>
              <w:spacing w:line="380" w:lineRule="exact"/>
              <w:rPr>
                <w:rFonts w:ascii="宋体" w:hAnsi="宋体"/>
                <w:color w:val="auto"/>
                <w:sz w:val="24"/>
                <w:highlight w:val="none"/>
              </w:rPr>
            </w:pPr>
          </w:p>
        </w:tc>
        <w:tc>
          <w:tcPr>
            <w:tcW w:w="1463" w:type="dxa"/>
          </w:tcPr>
          <w:p w14:paraId="5B7E61AD">
            <w:pPr>
              <w:spacing w:line="380" w:lineRule="exact"/>
              <w:rPr>
                <w:rFonts w:ascii="宋体" w:hAnsi="宋体"/>
                <w:color w:val="auto"/>
                <w:sz w:val="24"/>
                <w:highlight w:val="none"/>
              </w:rPr>
            </w:pPr>
          </w:p>
        </w:tc>
        <w:tc>
          <w:tcPr>
            <w:tcW w:w="1404" w:type="dxa"/>
          </w:tcPr>
          <w:p w14:paraId="205E8A87">
            <w:pPr>
              <w:spacing w:line="380" w:lineRule="exact"/>
              <w:rPr>
                <w:rFonts w:ascii="宋体" w:hAnsi="宋体"/>
                <w:color w:val="auto"/>
                <w:sz w:val="24"/>
                <w:highlight w:val="none"/>
              </w:rPr>
            </w:pPr>
          </w:p>
        </w:tc>
      </w:tr>
      <w:tr w14:paraId="37FF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02438EC">
            <w:pPr>
              <w:spacing w:line="380" w:lineRule="exact"/>
              <w:rPr>
                <w:rFonts w:ascii="宋体" w:hAnsi="宋体"/>
                <w:color w:val="auto"/>
                <w:sz w:val="24"/>
                <w:highlight w:val="none"/>
              </w:rPr>
            </w:pPr>
          </w:p>
        </w:tc>
        <w:tc>
          <w:tcPr>
            <w:tcW w:w="2299" w:type="dxa"/>
          </w:tcPr>
          <w:p w14:paraId="2510D21B">
            <w:pPr>
              <w:spacing w:line="380" w:lineRule="exact"/>
              <w:rPr>
                <w:rFonts w:ascii="宋体" w:hAnsi="宋体"/>
                <w:color w:val="auto"/>
                <w:sz w:val="24"/>
                <w:highlight w:val="none"/>
              </w:rPr>
            </w:pPr>
          </w:p>
        </w:tc>
        <w:tc>
          <w:tcPr>
            <w:tcW w:w="1045" w:type="dxa"/>
          </w:tcPr>
          <w:p w14:paraId="14380359">
            <w:pPr>
              <w:spacing w:line="380" w:lineRule="exact"/>
              <w:rPr>
                <w:rFonts w:ascii="宋体" w:hAnsi="宋体"/>
                <w:color w:val="auto"/>
                <w:sz w:val="24"/>
                <w:highlight w:val="none"/>
              </w:rPr>
            </w:pPr>
          </w:p>
        </w:tc>
        <w:tc>
          <w:tcPr>
            <w:tcW w:w="1463" w:type="dxa"/>
          </w:tcPr>
          <w:p w14:paraId="49008460">
            <w:pPr>
              <w:spacing w:line="380" w:lineRule="exact"/>
              <w:rPr>
                <w:rFonts w:ascii="宋体" w:hAnsi="宋体"/>
                <w:color w:val="auto"/>
                <w:sz w:val="24"/>
                <w:highlight w:val="none"/>
              </w:rPr>
            </w:pPr>
          </w:p>
        </w:tc>
        <w:tc>
          <w:tcPr>
            <w:tcW w:w="1404" w:type="dxa"/>
          </w:tcPr>
          <w:p w14:paraId="31B77109">
            <w:pPr>
              <w:spacing w:line="380" w:lineRule="exact"/>
              <w:rPr>
                <w:rFonts w:ascii="宋体" w:hAnsi="宋体"/>
                <w:color w:val="auto"/>
                <w:sz w:val="24"/>
                <w:highlight w:val="none"/>
              </w:rPr>
            </w:pPr>
          </w:p>
        </w:tc>
      </w:tr>
      <w:tr w14:paraId="1D99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7A30A65">
            <w:pPr>
              <w:spacing w:line="380" w:lineRule="exact"/>
              <w:rPr>
                <w:rFonts w:ascii="宋体" w:hAnsi="宋体"/>
                <w:color w:val="auto"/>
                <w:sz w:val="24"/>
                <w:highlight w:val="none"/>
              </w:rPr>
            </w:pPr>
          </w:p>
        </w:tc>
        <w:tc>
          <w:tcPr>
            <w:tcW w:w="2299" w:type="dxa"/>
          </w:tcPr>
          <w:p w14:paraId="21CFCBD7">
            <w:pPr>
              <w:spacing w:line="380" w:lineRule="exact"/>
              <w:rPr>
                <w:rFonts w:ascii="宋体" w:hAnsi="宋体"/>
                <w:color w:val="auto"/>
                <w:sz w:val="24"/>
                <w:highlight w:val="none"/>
              </w:rPr>
            </w:pPr>
          </w:p>
        </w:tc>
        <w:tc>
          <w:tcPr>
            <w:tcW w:w="1045" w:type="dxa"/>
          </w:tcPr>
          <w:p w14:paraId="4133821A">
            <w:pPr>
              <w:spacing w:line="380" w:lineRule="exact"/>
              <w:rPr>
                <w:rFonts w:ascii="宋体" w:hAnsi="宋体"/>
                <w:color w:val="auto"/>
                <w:sz w:val="24"/>
                <w:highlight w:val="none"/>
              </w:rPr>
            </w:pPr>
          </w:p>
        </w:tc>
        <w:tc>
          <w:tcPr>
            <w:tcW w:w="1463" w:type="dxa"/>
          </w:tcPr>
          <w:p w14:paraId="2CC3F1B6">
            <w:pPr>
              <w:spacing w:line="380" w:lineRule="exact"/>
              <w:rPr>
                <w:rFonts w:ascii="宋体" w:hAnsi="宋体"/>
                <w:color w:val="auto"/>
                <w:sz w:val="24"/>
                <w:highlight w:val="none"/>
              </w:rPr>
            </w:pPr>
          </w:p>
        </w:tc>
        <w:tc>
          <w:tcPr>
            <w:tcW w:w="1404" w:type="dxa"/>
          </w:tcPr>
          <w:p w14:paraId="3A0E8976">
            <w:pPr>
              <w:spacing w:line="380" w:lineRule="exact"/>
              <w:rPr>
                <w:rFonts w:ascii="宋体" w:hAnsi="宋体"/>
                <w:color w:val="auto"/>
                <w:sz w:val="24"/>
                <w:highlight w:val="none"/>
              </w:rPr>
            </w:pPr>
          </w:p>
        </w:tc>
      </w:tr>
    </w:tbl>
    <w:p w14:paraId="693B3D18">
      <w:pPr>
        <w:spacing w:line="380" w:lineRule="exact"/>
        <w:rPr>
          <w:rFonts w:ascii="宋体" w:hAnsi="宋体"/>
          <w:color w:val="auto"/>
          <w:sz w:val="24"/>
          <w:highlight w:val="none"/>
        </w:rPr>
      </w:pPr>
    </w:p>
    <w:p w14:paraId="05A2AACF">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307E120F">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2C6216CD">
      <w:pPr>
        <w:spacing w:line="380" w:lineRule="exact"/>
        <w:rPr>
          <w:rFonts w:ascii="宋体" w:hAnsi="宋体"/>
          <w:color w:val="auto"/>
          <w:sz w:val="24"/>
          <w:highlight w:val="none"/>
        </w:rPr>
      </w:pPr>
    </w:p>
    <w:p w14:paraId="718A92C0">
      <w:pPr>
        <w:spacing w:line="380" w:lineRule="exact"/>
        <w:rPr>
          <w:rFonts w:ascii="宋体" w:hAnsi="宋体"/>
          <w:color w:val="auto"/>
          <w:sz w:val="24"/>
          <w:szCs w:val="22"/>
          <w:highlight w:val="none"/>
        </w:rPr>
      </w:pPr>
      <w:r>
        <w:rPr>
          <w:rFonts w:hint="eastAsia" w:ascii="宋体" w:hAnsi="宋体"/>
          <w:color w:val="auto"/>
          <w:sz w:val="24"/>
          <w:highlight w:val="none"/>
        </w:rPr>
        <w:t xml:space="preserve"> </w:t>
      </w:r>
      <w:ins w:id="1252" w:author="张兴安" w:date="2024-05-30T14:49:02Z">
        <w:r>
          <w:rPr>
            <w:rFonts w:hint="eastAsia" w:ascii="宋体" w:hAnsi="宋体"/>
            <w:color w:val="auto"/>
            <w:sz w:val="24"/>
            <w:highlight w:val="none"/>
            <w:lang w:val="en-US" w:eastAsia="zh-CN"/>
          </w:rPr>
          <w:t xml:space="preserve">  </w:t>
        </w:r>
      </w:ins>
      <w:ins w:id="1253" w:author="张兴安" w:date="2024-05-30T14:49:03Z">
        <w:r>
          <w:rPr>
            <w:rFonts w:hint="eastAsia" w:ascii="宋体" w:hAnsi="宋体"/>
            <w:color w:val="auto"/>
            <w:sz w:val="24"/>
            <w:highlight w:val="none"/>
            <w:lang w:val="en-US" w:eastAsia="zh-CN"/>
          </w:rPr>
          <w:t xml:space="preserve">       </w:t>
        </w:r>
      </w:ins>
      <w:ins w:id="1254" w:author="张兴安" w:date="2024-05-30T14:49:04Z">
        <w:r>
          <w:rPr>
            <w:rFonts w:hint="eastAsia" w:ascii="宋体" w:hAnsi="宋体"/>
            <w:color w:val="auto"/>
            <w:sz w:val="24"/>
            <w:highlight w:val="none"/>
            <w:lang w:val="en-US" w:eastAsia="zh-CN"/>
          </w:rPr>
          <w:t xml:space="preserve">      </w:t>
        </w:r>
      </w:ins>
      <w:ins w:id="1255" w:author="张兴安" w:date="2024-05-30T14:49:05Z">
        <w:r>
          <w:rPr>
            <w:rFonts w:hint="eastAsia" w:ascii="宋体" w:hAnsi="宋体"/>
            <w:color w:val="auto"/>
            <w:sz w:val="24"/>
            <w:highlight w:val="none"/>
            <w:lang w:val="en-US" w:eastAsia="zh-CN"/>
          </w:rPr>
          <w:t xml:space="preserve">  </w:t>
        </w:r>
      </w:ins>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del w:id="1256" w:author="张兴安" w:date="2024-05-30T14:49:00Z">
        <w:r>
          <w:rPr>
            <w:rFonts w:hint="eastAsia" w:ascii="宋体" w:hAnsi="宋体"/>
            <w:color w:val="auto"/>
            <w:sz w:val="24"/>
            <w:szCs w:val="24"/>
            <w:highlight w:val="none"/>
          </w:rPr>
          <w:delText xml:space="preserve">                          </w:delText>
        </w:r>
      </w:del>
      <w:del w:id="1257" w:author="张兴安" w:date="2024-05-30T14:49:00Z">
        <w:r>
          <w:rPr>
            <w:rFonts w:hint="eastAsia" w:ascii="宋体" w:hAnsi="宋体"/>
            <w:color w:val="auto"/>
            <w:sz w:val="24"/>
            <w:szCs w:val="22"/>
            <w:highlight w:val="none"/>
          </w:rPr>
          <w:delText xml:space="preserve">    </w:delText>
        </w:r>
      </w:del>
      <w:r>
        <w:rPr>
          <w:rFonts w:hint="eastAsia" w:ascii="宋体" w:hAnsi="宋体"/>
          <w:color w:val="auto"/>
          <w:sz w:val="24"/>
          <w:szCs w:val="22"/>
          <w:highlight w:val="none"/>
        </w:rPr>
        <w:t xml:space="preserve">（全称并加盖公章）       </w:t>
      </w:r>
    </w:p>
    <w:p w14:paraId="2A46D9A8">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w:t>
      </w:r>
      <w:ins w:id="1258" w:author="张兴安" w:date="2024-05-30T14:49:06Z">
        <w:r>
          <w:rPr>
            <w:rFonts w:hint="eastAsia" w:ascii="宋体" w:hAnsi="宋体"/>
            <w:color w:val="auto"/>
            <w:sz w:val="24"/>
            <w:szCs w:val="22"/>
            <w:highlight w:val="none"/>
            <w:lang w:val="en-US" w:eastAsia="zh-CN"/>
          </w:rPr>
          <w:t xml:space="preserve">    </w:t>
        </w:r>
      </w:ins>
      <w:ins w:id="1259" w:author="张兴安" w:date="2024-05-30T14:49:07Z">
        <w:r>
          <w:rPr>
            <w:rFonts w:hint="eastAsia" w:ascii="宋体" w:hAnsi="宋体"/>
            <w:color w:val="auto"/>
            <w:sz w:val="24"/>
            <w:szCs w:val="22"/>
            <w:highlight w:val="none"/>
            <w:lang w:val="en-US" w:eastAsia="zh-CN"/>
          </w:rPr>
          <w:t xml:space="preserve">      </w:t>
        </w:r>
      </w:ins>
      <w:ins w:id="1260" w:author="张兴安" w:date="2024-05-30T14:49:08Z">
        <w:r>
          <w:rPr>
            <w:rFonts w:hint="eastAsia" w:ascii="宋体" w:hAnsi="宋体"/>
            <w:color w:val="auto"/>
            <w:sz w:val="24"/>
            <w:szCs w:val="22"/>
            <w:highlight w:val="none"/>
            <w:lang w:val="en-US" w:eastAsia="zh-CN"/>
          </w:rPr>
          <w:t xml:space="preserve">    </w:t>
        </w:r>
      </w:ins>
      <w:ins w:id="1261" w:author="张兴安" w:date="2024-05-30T14:49:09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 xml:space="preserve"> 报价人授权代表签字： </w:t>
      </w:r>
    </w:p>
    <w:p w14:paraId="43C1B14A">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w:t>
      </w:r>
      <w:ins w:id="1262" w:author="张兴安" w:date="2024-05-30T14:49:10Z">
        <w:r>
          <w:rPr>
            <w:rFonts w:hint="eastAsia" w:ascii="宋体" w:hAnsi="宋体"/>
            <w:color w:val="auto"/>
            <w:sz w:val="24"/>
            <w:szCs w:val="22"/>
            <w:highlight w:val="none"/>
            <w:lang w:val="en-US" w:eastAsia="zh-CN"/>
          </w:rPr>
          <w:t xml:space="preserve"> </w:t>
        </w:r>
      </w:ins>
      <w:ins w:id="1263" w:author="张兴安" w:date="2024-05-30T14:49:11Z">
        <w:r>
          <w:rPr>
            <w:rFonts w:hint="eastAsia" w:ascii="宋体" w:hAnsi="宋体"/>
            <w:color w:val="auto"/>
            <w:sz w:val="24"/>
            <w:szCs w:val="22"/>
            <w:highlight w:val="none"/>
            <w:lang w:val="en-US" w:eastAsia="zh-CN"/>
          </w:rPr>
          <w:t xml:space="preserve">     </w:t>
        </w:r>
      </w:ins>
      <w:ins w:id="1264" w:author="张兴安" w:date="2024-05-30T14:49:12Z">
        <w:r>
          <w:rPr>
            <w:rFonts w:hint="eastAsia" w:ascii="宋体" w:hAnsi="宋体"/>
            <w:color w:val="auto"/>
            <w:sz w:val="24"/>
            <w:szCs w:val="22"/>
            <w:highlight w:val="none"/>
            <w:lang w:val="en-US" w:eastAsia="zh-CN"/>
          </w:rPr>
          <w:t xml:space="preserve">     </w:t>
        </w:r>
      </w:ins>
      <w:ins w:id="1265" w:author="张兴安" w:date="2024-05-30T14:49:13Z">
        <w:r>
          <w:rPr>
            <w:rFonts w:hint="eastAsia" w:ascii="宋体" w:hAnsi="宋体"/>
            <w:color w:val="auto"/>
            <w:sz w:val="24"/>
            <w:szCs w:val="22"/>
            <w:highlight w:val="none"/>
            <w:lang w:val="en-US" w:eastAsia="zh-CN"/>
          </w:rPr>
          <w:t xml:space="preserve">    </w:t>
        </w:r>
      </w:ins>
      <w:ins w:id="1266" w:author="张兴安" w:date="2024-05-30T14:49:14Z">
        <w:r>
          <w:rPr>
            <w:rFonts w:hint="eastAsia" w:ascii="宋体" w:hAnsi="宋体"/>
            <w:color w:val="auto"/>
            <w:sz w:val="24"/>
            <w:szCs w:val="22"/>
            <w:highlight w:val="none"/>
            <w:lang w:val="en-US" w:eastAsia="zh-CN"/>
          </w:rPr>
          <w:t xml:space="preserve"> </w:t>
        </w:r>
      </w:ins>
      <w:ins w:id="1267" w:author="张兴安" w:date="2024-05-30T14:49:15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 xml:space="preserve"> 日      期：</w:t>
      </w:r>
      <w:del w:id="1268" w:author="张兴安" w:date="2024-05-30T14:49:39Z">
        <w:r>
          <w:rPr>
            <w:rFonts w:hint="default" w:ascii="宋体" w:hAnsi="宋体"/>
            <w:color w:val="auto"/>
            <w:sz w:val="24"/>
            <w:szCs w:val="22"/>
            <w:highlight w:val="none"/>
            <w:lang w:val="en-US"/>
          </w:rPr>
          <w:delText xml:space="preserve">       </w:delText>
        </w:r>
      </w:del>
      <w:ins w:id="1269" w:author="张兴安" w:date="2024-05-30T14:49:39Z">
        <w:r>
          <w:rPr>
            <w:rFonts w:hint="eastAsia" w:ascii="宋体" w:hAnsi="宋体"/>
            <w:color w:val="auto"/>
            <w:sz w:val="24"/>
            <w:szCs w:val="22"/>
            <w:highlight w:val="none"/>
            <w:lang w:val="en-US" w:eastAsia="zh-CN"/>
          </w:rPr>
          <w:t>202</w:t>
        </w:r>
      </w:ins>
      <w:ins w:id="1270" w:author="张兴安" w:date="2024-05-30T14:49:40Z">
        <w:del w:id="1271" w:author="淡泊人生" w:date="2025-08-27T16:08:16Z">
          <w:r>
            <w:rPr>
              <w:rFonts w:hint="eastAsia" w:ascii="宋体" w:hAnsi="宋体"/>
              <w:color w:val="auto"/>
              <w:sz w:val="24"/>
              <w:szCs w:val="22"/>
              <w:highlight w:val="none"/>
              <w:lang w:val="en-US" w:eastAsia="zh-CN"/>
            </w:rPr>
            <w:delText>4</w:delText>
          </w:r>
        </w:del>
      </w:ins>
      <w:ins w:id="1272" w:author="淡泊人生" w:date="2025-08-27T16:08:17Z">
        <w:r>
          <w:rPr>
            <w:rFonts w:hint="eastAsia" w:ascii="宋体" w:hAnsi="宋体"/>
            <w:color w:val="auto"/>
            <w:sz w:val="24"/>
            <w:szCs w:val="22"/>
            <w:highlight w:val="none"/>
            <w:lang w:val="en-US" w:eastAsia="zh-CN"/>
          </w:rPr>
          <w:t>5</w:t>
        </w:r>
      </w:ins>
      <w:r>
        <w:rPr>
          <w:rFonts w:hint="eastAsia" w:ascii="宋体" w:hAnsi="宋体"/>
          <w:color w:val="auto"/>
          <w:sz w:val="24"/>
          <w:szCs w:val="22"/>
          <w:highlight w:val="none"/>
        </w:rPr>
        <w:t>年   月   日</w:t>
      </w:r>
    </w:p>
    <w:p w14:paraId="2C409D2E">
      <w:pPr>
        <w:pStyle w:val="34"/>
        <w:rPr>
          <w:ins w:id="1273" w:author="张兴安" w:date="2024-05-30T14:46:30Z"/>
          <w:rFonts w:hint="eastAsia" w:hAnsi="宋体"/>
          <w:color w:val="auto"/>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p>
    <w:p w14:paraId="5B34563D">
      <w:pPr>
        <w:pStyle w:val="34"/>
        <w:jc w:val="center"/>
        <w:rPr>
          <w:rFonts w:hAnsi="宋体"/>
          <w:color w:val="auto"/>
          <w:sz w:val="24"/>
          <w:szCs w:val="24"/>
          <w:highlight w:val="none"/>
        </w:rPr>
        <w:pPrChange w:id="1274" w:author="张兴安" w:date="2024-05-30T14:46:39Z">
          <w:pPr>
            <w:pStyle w:val="34"/>
          </w:pPr>
        </w:pPrChange>
      </w:pPr>
      <w:r>
        <w:rPr>
          <w:rFonts w:hint="eastAsia" w:hAnsi="宋体"/>
          <w:color w:val="auto"/>
          <w:sz w:val="36"/>
          <w:highlight w:val="none"/>
        </w:rPr>
        <w:t>法定代表人授权书</w:t>
      </w:r>
      <w:r>
        <w:rPr>
          <w:rFonts w:hint="eastAsia" w:hAnsi="宋体"/>
          <w:color w:val="auto"/>
          <w:highlight w:val="none"/>
        </w:rPr>
        <w:cr/>
      </w:r>
    </w:p>
    <w:p w14:paraId="3F11580E">
      <w:pPr>
        <w:pStyle w:val="34"/>
        <w:rPr>
          <w:ins w:id="1275" w:author="张兴安" w:date="2024-05-30T14:51:08Z"/>
          <w:rFonts w:hint="eastAsia" w:hAnsi="宋体"/>
          <w:color w:val="auto"/>
          <w:sz w:val="24"/>
          <w:highlight w:val="none"/>
          <w:u w:val="none"/>
        </w:rPr>
      </w:pPr>
      <w:r>
        <w:rPr>
          <w:rFonts w:hint="eastAsia" w:hAnsi="宋体"/>
          <w:color w:val="auto"/>
          <w:sz w:val="24"/>
          <w:highlight w:val="none"/>
        </w:rPr>
        <w:t>致：</w:t>
      </w:r>
      <w:r>
        <w:rPr>
          <w:rFonts w:hint="eastAsia" w:hAnsi="宋体"/>
          <w:color w:val="auto"/>
          <w:sz w:val="24"/>
          <w:highlight w:val="none"/>
          <w:u w:val="none"/>
          <w:rPrChange w:id="1276" w:author="张兴安" w:date="2024-05-30T14:44:49Z">
            <w:rPr>
              <w:rFonts w:hint="eastAsia" w:hAnsi="宋体"/>
              <w:color w:val="auto"/>
              <w:sz w:val="24"/>
              <w:highlight w:val="none"/>
              <w:u w:val="single"/>
            </w:rPr>
          </w:rPrChange>
        </w:rPr>
        <w:t>福建广电网络集团股份有限公司泉州分公司</w:t>
      </w:r>
    </w:p>
    <w:p w14:paraId="2B172A99">
      <w:pPr>
        <w:pStyle w:val="34"/>
        <w:rPr>
          <w:rFonts w:hint="eastAsia" w:hAnsi="宋体"/>
          <w:color w:val="auto"/>
          <w:sz w:val="24"/>
          <w:highlight w:val="none"/>
          <w:u w:val="none"/>
        </w:rPr>
      </w:pPr>
    </w:p>
    <w:p w14:paraId="1467B2CC">
      <w:pPr>
        <w:pStyle w:val="16"/>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ins w:id="1277" w:author="张兴安" w:date="2024-05-30T14:44:57Z">
        <w:del w:id="1278" w:author="Administrator" w:date="2024-07-09T18:05:05Z">
          <w:r>
            <w:rPr>
              <w:rFonts w:hint="eastAsia" w:hAnsi="宋体"/>
              <w:color w:val="000000"/>
              <w:sz w:val="24"/>
              <w:szCs w:val="24"/>
            </w:rPr>
            <w:delText>泉港</w:delText>
          </w:r>
        </w:del>
      </w:ins>
      <w:ins w:id="1279" w:author="张兴安" w:date="2024-05-30T14:44:57Z">
        <w:del w:id="1280" w:author="Administrator" w:date="2024-07-09T18:05:05Z">
          <w:r>
            <w:rPr>
              <w:rFonts w:hint="eastAsia" w:hAnsi="宋体"/>
              <w:color w:val="000000"/>
              <w:sz w:val="24"/>
              <w:szCs w:val="24"/>
              <w:lang w:val="en-US" w:eastAsia="zh-CN"/>
            </w:rPr>
            <w:delText>分</w:delText>
          </w:r>
        </w:del>
      </w:ins>
      <w:ins w:id="1281" w:author="张兴安" w:date="2024-05-30T14:44:57Z">
        <w:del w:id="1282" w:author="Administrator" w:date="2024-07-10T17:59:20Z">
          <w:r>
            <w:rPr>
              <w:rFonts w:hint="eastAsia" w:hAnsi="宋体"/>
              <w:color w:val="000000"/>
              <w:sz w:val="24"/>
              <w:szCs w:val="24"/>
              <w:lang w:val="en-US" w:eastAsia="zh-CN"/>
            </w:rPr>
            <w:delText>公</w:delText>
          </w:r>
        </w:del>
      </w:ins>
      <w:ins w:id="1283" w:author="张兴安" w:date="2024-05-30T14:44:57Z">
        <w:del w:id="1284" w:author="Administrator" w:date="2024-07-10T17:59:21Z">
          <w:r>
            <w:rPr>
              <w:rFonts w:hint="eastAsia" w:hAnsi="宋体"/>
              <w:color w:val="000000"/>
              <w:sz w:val="24"/>
              <w:szCs w:val="24"/>
              <w:lang w:val="en-US" w:eastAsia="zh-CN"/>
            </w:rPr>
            <w:delText>司</w:delText>
          </w:r>
        </w:del>
      </w:ins>
      <w:ins w:id="1285" w:author="张兴安" w:date="2024-05-30T14:44:57Z">
        <w:del w:id="1286" w:author="Administrator" w:date="2024-07-09T18:05:36Z">
          <w:r>
            <w:rPr>
              <w:rFonts w:hint="eastAsia" w:hAnsi="宋体"/>
              <w:color w:val="000000"/>
              <w:sz w:val="24"/>
              <w:szCs w:val="24"/>
            </w:rPr>
            <w:delText>山腰锦绣街</w:delText>
          </w:r>
        </w:del>
      </w:ins>
      <w:ins w:id="1287" w:author="Administrator" w:date="2024-10-17T15:23:08Z">
        <w:del w:id="1288" w:author="淡泊人生" w:date="2025-08-27T15:56:42Z">
          <w:r>
            <w:rPr>
              <w:rFonts w:hint="eastAsia" w:hAnsi="宋体"/>
              <w:color w:val="000000"/>
              <w:sz w:val="24"/>
              <w:szCs w:val="24"/>
              <w:lang w:eastAsia="zh-CN"/>
            </w:rPr>
            <w:delText>2024年永春五里街-高垅管道工程</w:delText>
          </w:r>
        </w:del>
      </w:ins>
      <w:ins w:id="1289" w:author="淡泊人生" w:date="2025-08-27T15:56:42Z">
        <w:r>
          <w:rPr>
            <w:rFonts w:hint="eastAsia" w:hAnsi="宋体"/>
            <w:color w:val="000000"/>
            <w:sz w:val="24"/>
            <w:szCs w:val="24"/>
            <w:lang w:eastAsia="zh-CN"/>
          </w:rPr>
          <w:t>2025年永春县G356线（达埔东园段-凤美段）、蓬壶加工区管道工程</w:t>
        </w:r>
      </w:ins>
      <w:ins w:id="1290" w:author="张兴安" w:date="2024-05-30T14:44:57Z">
        <w:del w:id="1291" w:author="Administrator" w:date="2024-07-10T17:59:23Z">
          <w:r>
            <w:rPr>
              <w:rFonts w:hint="eastAsia" w:hAnsi="宋体" w:cs="宋体"/>
              <w:color w:val="auto"/>
              <w:sz w:val="24"/>
              <w:szCs w:val="24"/>
              <w:highlight w:val="none"/>
            </w:rPr>
            <w:delText>管道</w:delText>
          </w:r>
        </w:del>
      </w:ins>
      <w:ins w:id="1292" w:author="张兴安" w:date="2024-05-30T14:44:57Z">
        <w:r>
          <w:rPr>
            <w:rFonts w:hint="eastAsia" w:hAnsi="宋体" w:cs="宋体"/>
            <w:color w:val="auto"/>
            <w:sz w:val="24"/>
            <w:szCs w:val="24"/>
            <w:highlight w:val="none"/>
          </w:rPr>
          <w:t>采购项目</w:t>
        </w:r>
      </w:ins>
      <w:del w:id="1293" w:author="张兴安" w:date="2024-05-30T14:44:57Z">
        <w:r>
          <w:rPr>
            <w:rFonts w:hint="eastAsia" w:hAnsi="宋体" w:cs="宋体"/>
            <w:color w:val="auto"/>
            <w:sz w:val="24"/>
            <w:szCs w:val="24"/>
            <w:highlight w:val="none"/>
            <w:u w:val="single"/>
          </w:rPr>
          <w:delText xml:space="preserve">                        </w:delText>
        </w:r>
      </w:del>
      <w:del w:id="1294" w:author="张兴安" w:date="2024-05-30T14:44:57Z">
        <w:r>
          <w:rPr>
            <w:rFonts w:hint="eastAsia" w:hAnsi="宋体"/>
            <w:color w:val="auto"/>
            <w:sz w:val="24"/>
            <w:szCs w:val="22"/>
            <w:highlight w:val="none"/>
          </w:rPr>
          <w:delText>管道采</w:delText>
        </w:r>
      </w:del>
      <w:del w:id="1295" w:author="张兴安" w:date="2024-05-30T14:44:57Z">
        <w:r>
          <w:rPr>
            <w:rFonts w:hint="eastAsia" w:hAnsi="宋体"/>
            <w:color w:val="auto"/>
            <w:sz w:val="24"/>
            <w:szCs w:val="22"/>
            <w:highlight w:val="none"/>
            <w:u w:val="single"/>
          </w:rPr>
          <w:delText>购</w:delText>
        </w:r>
      </w:del>
      <w:del w:id="1296" w:author="张兴安" w:date="2024-05-30T14:44:57Z">
        <w:r>
          <w:rPr>
            <w:rFonts w:hint="eastAsia" w:hAnsi="宋体"/>
            <w:color w:val="auto"/>
            <w:sz w:val="24"/>
            <w:szCs w:val="22"/>
            <w:highlight w:val="none"/>
          </w:rPr>
          <w:delText>项目</w:delText>
        </w:r>
      </w:del>
      <w:r>
        <w:rPr>
          <w:rFonts w:hint="eastAsia" w:hAnsi="宋体"/>
          <w:color w:val="auto"/>
          <w:sz w:val="24"/>
          <w:szCs w:val="22"/>
          <w:highlight w:val="none"/>
        </w:rPr>
        <w:t>谈判活动，全权代表我方处理谈判活动的一切事宜。报价人授权代表在谈判活动过程中所签署的一切文件和处理与之有关的一切事务，我均予以承认。报价人授权代表无转委权。特此授权。</w:t>
      </w:r>
    </w:p>
    <w:p w14:paraId="09E65BC5">
      <w:pPr>
        <w:snapToGrid w:val="0"/>
        <w:spacing w:line="360" w:lineRule="auto"/>
        <w:rPr>
          <w:rFonts w:ascii="宋体" w:hAnsi="宋体"/>
          <w:color w:val="auto"/>
          <w:sz w:val="24"/>
          <w:highlight w:val="none"/>
        </w:rPr>
      </w:pPr>
    </w:p>
    <w:p w14:paraId="41D77C53">
      <w:pPr>
        <w:pStyle w:val="12"/>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14:paraId="411CE016">
      <w:pPr>
        <w:pStyle w:val="12"/>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353F94A">
      <w:pPr>
        <w:pStyle w:val="12"/>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14:paraId="7A0C635E">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14:paraId="69D0197F">
      <w:pPr>
        <w:pStyle w:val="12"/>
        <w:snapToGrid w:val="0"/>
        <w:spacing w:line="360" w:lineRule="auto"/>
        <w:ind w:firstLine="480" w:firstLineChars="200"/>
        <w:outlineLvl w:val="0"/>
        <w:rPr>
          <w:del w:id="1297" w:author="张兴安" w:date="2024-05-30T14:46:26Z"/>
          <w:rFonts w:ascii="宋体" w:hAnsi="宋体"/>
          <w:color w:val="auto"/>
          <w:sz w:val="24"/>
          <w:highlight w:val="none"/>
        </w:rPr>
      </w:pPr>
      <w:r>
        <w:rPr>
          <w:rFonts w:hint="eastAsia" w:ascii="宋体" w:hAnsi="宋体"/>
          <w:color w:val="auto"/>
          <w:sz w:val="24"/>
          <w:highlight w:val="none"/>
        </w:rPr>
        <w:t>电话：</w:t>
      </w:r>
    </w:p>
    <w:p w14:paraId="048BEF88">
      <w:pPr>
        <w:pStyle w:val="12"/>
        <w:snapToGrid w:val="0"/>
        <w:spacing w:line="360" w:lineRule="auto"/>
        <w:ind w:firstLine="480" w:firstLineChars="200"/>
        <w:outlineLvl w:val="0"/>
        <w:rPr>
          <w:del w:id="1299" w:author="张兴安" w:date="2024-05-30T14:46:25Z"/>
          <w:rFonts w:ascii="宋体" w:hAnsi="宋体"/>
          <w:color w:val="auto"/>
          <w:sz w:val="24"/>
          <w:highlight w:val="none"/>
        </w:rPr>
        <w:pPrChange w:id="1298" w:author="张兴安" w:date="2024-05-30T14:46:26Z">
          <w:pPr>
            <w:snapToGrid w:val="0"/>
            <w:spacing w:line="380" w:lineRule="exact"/>
          </w:pPr>
        </w:pPrChange>
      </w:pPr>
    </w:p>
    <w:p w14:paraId="4165CD55">
      <w:pPr>
        <w:pStyle w:val="12"/>
        <w:snapToGrid w:val="0"/>
        <w:spacing w:line="360" w:lineRule="auto"/>
        <w:ind w:firstLine="480" w:firstLineChars="200"/>
        <w:outlineLvl w:val="0"/>
        <w:rPr>
          <w:rFonts w:ascii="宋体" w:hAnsi="宋体"/>
          <w:color w:val="auto"/>
          <w:sz w:val="24"/>
          <w:highlight w:val="none"/>
        </w:rPr>
        <w:pPrChange w:id="1300" w:author="张兴安" w:date="2024-05-30T14:46:26Z">
          <w:pPr>
            <w:snapToGrid w:val="0"/>
            <w:spacing w:line="380" w:lineRule="exact"/>
          </w:pPr>
        </w:pPrChange>
      </w:pPr>
    </w:p>
    <w:p w14:paraId="5BFBADF5">
      <w:pPr>
        <w:snapToGrid w:val="0"/>
        <w:spacing w:line="380" w:lineRule="exact"/>
        <w:rPr>
          <w:rFonts w:ascii="宋体" w:hAnsi="宋体"/>
          <w:color w:val="auto"/>
          <w:sz w:val="24"/>
          <w:highlight w:val="none"/>
        </w:rPr>
      </w:pPr>
    </w:p>
    <w:p w14:paraId="7F2AF754">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14:paraId="662DDA47">
      <w:pPr>
        <w:snapToGrid w:val="0"/>
        <w:spacing w:line="380" w:lineRule="exact"/>
        <w:rPr>
          <w:rFonts w:ascii="宋体" w:hAnsi="宋体"/>
          <w:color w:val="auto"/>
          <w:sz w:val="24"/>
          <w:highlight w:val="none"/>
        </w:rPr>
      </w:pPr>
    </w:p>
    <w:p w14:paraId="2C9C85F8">
      <w:pPr>
        <w:snapToGrid w:val="0"/>
        <w:spacing w:line="380" w:lineRule="exact"/>
        <w:rPr>
          <w:rFonts w:ascii="宋体" w:hAnsi="宋体"/>
          <w:color w:val="auto"/>
          <w:sz w:val="24"/>
          <w:highlight w:val="none"/>
        </w:rPr>
      </w:pPr>
    </w:p>
    <w:p w14:paraId="0AA4A429">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14:paraId="1DF8F05A">
      <w:pPr>
        <w:snapToGrid w:val="0"/>
        <w:spacing w:line="380" w:lineRule="exact"/>
        <w:rPr>
          <w:rFonts w:ascii="宋体" w:hAnsi="宋体"/>
          <w:color w:val="auto"/>
          <w:sz w:val="24"/>
          <w:highlight w:val="none"/>
        </w:rPr>
      </w:pPr>
    </w:p>
    <w:p w14:paraId="3187D429">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14:paraId="72B7C9E7">
      <w:pPr>
        <w:snapToGrid w:val="0"/>
        <w:spacing w:line="380" w:lineRule="exact"/>
        <w:rPr>
          <w:rFonts w:ascii="宋体" w:hAnsi="宋体"/>
          <w:color w:val="auto"/>
          <w:sz w:val="24"/>
          <w:highlight w:val="none"/>
        </w:rPr>
      </w:pPr>
    </w:p>
    <w:p w14:paraId="145795EE">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38DFC0EE">
      <w:pPr>
        <w:snapToGrid w:val="0"/>
        <w:spacing w:line="380" w:lineRule="exact"/>
        <w:rPr>
          <w:rFonts w:ascii="宋体" w:hAnsi="宋体"/>
          <w:color w:val="auto"/>
          <w:sz w:val="24"/>
          <w:highlight w:val="none"/>
        </w:rPr>
      </w:pPr>
    </w:p>
    <w:p w14:paraId="0A6829D7">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252B387">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63A98E3F">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16A3C0A4">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67654281">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5BDF0311">
      <w:pPr>
        <w:snapToGrid w:val="0"/>
        <w:spacing w:line="380" w:lineRule="exact"/>
        <w:rPr>
          <w:rFonts w:ascii="宋体" w:hAnsi="宋体"/>
          <w:color w:val="auto"/>
          <w:sz w:val="24"/>
          <w:highlight w:val="none"/>
        </w:rPr>
      </w:pPr>
    </w:p>
    <w:p w14:paraId="0380CC56">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349FC39C">
      <w:pPr>
        <w:pStyle w:val="34"/>
        <w:rPr>
          <w:rFonts w:hAnsi="宋体"/>
          <w:color w:val="auto"/>
          <w:highlight w:val="none"/>
        </w:rPr>
      </w:pPr>
    </w:p>
    <w:p w14:paraId="3E5DDE5D">
      <w:pPr>
        <w:pStyle w:val="34"/>
        <w:rPr>
          <w:ins w:id="1301" w:author="张兴安" w:date="2024-05-30T14:48:43Z"/>
          <w:color w:val="auto"/>
          <w:sz w:val="21"/>
          <w:highlight w:val="none"/>
        </w:rPr>
      </w:pPr>
    </w:p>
    <w:p w14:paraId="2B783C69">
      <w:pPr>
        <w:pStyle w:val="34"/>
        <w:rPr>
          <w:ins w:id="1302" w:author="张兴安" w:date="2024-05-30T14:48:44Z"/>
          <w:color w:val="auto"/>
          <w:sz w:val="21"/>
          <w:highlight w:val="none"/>
        </w:rPr>
      </w:pPr>
    </w:p>
    <w:p w14:paraId="4DB73A8D">
      <w:pPr>
        <w:pStyle w:val="34"/>
        <w:rPr>
          <w:del w:id="1303" w:author="张兴安" w:date="2024-05-30T14:51:32Z"/>
          <w:color w:val="auto"/>
          <w:sz w:val="21"/>
          <w:highlight w:val="none"/>
        </w:rPr>
      </w:pPr>
    </w:p>
    <w:p w14:paraId="79CA0AA2">
      <w:pPr>
        <w:pStyle w:val="34"/>
        <w:rPr>
          <w:color w:val="auto"/>
          <w:sz w:val="21"/>
          <w:highlight w:val="none"/>
        </w:rPr>
      </w:pPr>
    </w:p>
    <w:p w14:paraId="0BC5C90C">
      <w:pPr>
        <w:pStyle w:val="34"/>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42C4A14A">
      <w:pPr>
        <w:pStyle w:val="34"/>
        <w:jc w:val="center"/>
        <w:rPr>
          <w:rFonts w:hAnsi="宋体"/>
          <w:color w:val="auto"/>
          <w:sz w:val="36"/>
          <w:highlight w:val="none"/>
        </w:rPr>
      </w:pPr>
      <w:r>
        <w:rPr>
          <w:rFonts w:hint="eastAsia" w:hAnsi="宋体"/>
          <w:color w:val="auto"/>
          <w:sz w:val="36"/>
          <w:highlight w:val="none"/>
        </w:rPr>
        <w:t xml:space="preserve">  法人营业执照</w:t>
      </w:r>
    </w:p>
    <w:p w14:paraId="323F8177">
      <w:pPr>
        <w:rPr>
          <w:rFonts w:ascii="宋体" w:hAnsi="宋体"/>
          <w:color w:val="auto"/>
          <w:highlight w:val="none"/>
        </w:rPr>
      </w:pPr>
    </w:p>
    <w:p w14:paraId="747A5ADD">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Change w:id="1304" w:author="张兴安" w:date="2024-05-30T14:45:08Z">
            <w:rPr>
              <w:rFonts w:hint="eastAsia" w:hAnsi="宋体"/>
              <w:color w:val="auto"/>
              <w:sz w:val="24"/>
              <w:highlight w:val="none"/>
              <w:u w:val="single"/>
            </w:rPr>
          </w:rPrChange>
        </w:rPr>
        <w:t>福建广电网络集团股份有限公司泉州分公司</w:t>
      </w:r>
    </w:p>
    <w:p w14:paraId="5F7631D8">
      <w:pPr>
        <w:spacing w:line="380" w:lineRule="exact"/>
        <w:rPr>
          <w:rFonts w:ascii="宋体" w:hAnsi="宋体"/>
          <w:color w:val="auto"/>
          <w:sz w:val="24"/>
          <w:highlight w:val="none"/>
        </w:rPr>
      </w:pPr>
    </w:p>
    <w:p w14:paraId="64E24E1E">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14:paraId="3DE375F2">
      <w:pPr>
        <w:spacing w:line="380" w:lineRule="exact"/>
        <w:rPr>
          <w:rFonts w:ascii="宋体" w:hAnsi="宋体"/>
          <w:color w:val="auto"/>
          <w:sz w:val="24"/>
          <w:highlight w:val="none"/>
        </w:rPr>
      </w:pPr>
    </w:p>
    <w:p w14:paraId="564DD28B">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6926AC4E">
      <w:pPr>
        <w:spacing w:line="380" w:lineRule="exact"/>
        <w:rPr>
          <w:rFonts w:ascii="宋体" w:hAnsi="宋体"/>
          <w:color w:val="auto"/>
          <w:sz w:val="24"/>
          <w:highlight w:val="none"/>
        </w:rPr>
      </w:pPr>
    </w:p>
    <w:p w14:paraId="100F0550">
      <w:pPr>
        <w:spacing w:line="380" w:lineRule="exact"/>
        <w:rPr>
          <w:rFonts w:ascii="宋体" w:hAnsi="宋体"/>
          <w:color w:val="auto"/>
          <w:sz w:val="24"/>
          <w:highlight w:val="none"/>
        </w:rPr>
      </w:pPr>
    </w:p>
    <w:p w14:paraId="0F809EC8">
      <w:pPr>
        <w:spacing w:line="380" w:lineRule="exact"/>
        <w:rPr>
          <w:rFonts w:ascii="宋体" w:hAnsi="宋体"/>
          <w:color w:val="auto"/>
          <w:sz w:val="24"/>
          <w:highlight w:val="none"/>
        </w:rPr>
      </w:pPr>
    </w:p>
    <w:p w14:paraId="49063ED6">
      <w:pPr>
        <w:spacing w:line="380" w:lineRule="exact"/>
        <w:rPr>
          <w:rFonts w:ascii="宋体" w:hAnsi="宋体"/>
          <w:color w:val="auto"/>
          <w:sz w:val="24"/>
          <w:highlight w:val="none"/>
        </w:rPr>
      </w:pPr>
    </w:p>
    <w:p w14:paraId="2004B59F">
      <w:pPr>
        <w:spacing w:line="480" w:lineRule="auto"/>
        <w:rPr>
          <w:rFonts w:ascii="宋体" w:hAnsi="宋体"/>
          <w:color w:val="auto"/>
          <w:sz w:val="24"/>
          <w:szCs w:val="22"/>
          <w:highlight w:val="none"/>
        </w:rPr>
      </w:pPr>
    </w:p>
    <w:p w14:paraId="004618C2">
      <w:pPr>
        <w:spacing w:line="480" w:lineRule="auto"/>
        <w:rPr>
          <w:ins w:id="1305" w:author="张兴安" w:date="2024-05-30T14:46:00Z"/>
          <w:rFonts w:hint="eastAsia"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14:paraId="6A0C30CC">
      <w:pPr>
        <w:pStyle w:val="2"/>
      </w:pPr>
    </w:p>
    <w:p w14:paraId="256EF4D2">
      <w:pPr>
        <w:spacing w:line="480" w:lineRule="auto"/>
        <w:rPr>
          <w:ins w:id="1306" w:author="张兴安" w:date="2024-05-30T14:46:01Z"/>
          <w:rFonts w:hint="eastAsia" w:ascii="宋体" w:hAnsi="宋体"/>
          <w:color w:val="auto"/>
          <w:sz w:val="24"/>
          <w:highlight w:val="none"/>
          <w:u w:val="single"/>
        </w:rPr>
      </w:pPr>
      <w:r>
        <w:rPr>
          <w:rFonts w:hint="eastAsia" w:ascii="宋体" w:hAnsi="宋体"/>
          <w:color w:val="auto"/>
          <w:sz w:val="24"/>
          <w:highlight w:val="none"/>
        </w:rPr>
        <w:t xml:space="preserve">           </w:t>
      </w:r>
      <w:del w:id="1307" w:author="张兴安" w:date="2024-05-30T14:45:49Z">
        <w:r>
          <w:rPr>
            <w:rFonts w:hint="eastAsia" w:ascii="宋体" w:hAnsi="宋体"/>
            <w:color w:val="auto"/>
            <w:sz w:val="24"/>
            <w:highlight w:val="none"/>
          </w:rPr>
          <w:delText>报</w:delText>
        </w:r>
      </w:del>
      <w:r>
        <w:rPr>
          <w:rFonts w:hint="eastAsia" w:ascii="宋体" w:hAnsi="宋体"/>
          <w:color w:val="auto"/>
          <w:sz w:val="24"/>
          <w:highlight w:val="none"/>
        </w:rPr>
        <w:t>价人代表签字：</w:t>
      </w:r>
      <w:r>
        <w:rPr>
          <w:rFonts w:hint="eastAsia" w:ascii="宋体" w:hAnsi="宋体"/>
          <w:color w:val="auto"/>
          <w:sz w:val="24"/>
          <w:highlight w:val="none"/>
          <w:u w:val="single"/>
        </w:rPr>
        <w:t xml:space="preserve">                            </w:t>
      </w:r>
    </w:p>
    <w:p w14:paraId="20B782EE">
      <w:pPr>
        <w:pStyle w:val="2"/>
      </w:pPr>
    </w:p>
    <w:p w14:paraId="3043F8DE">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6A4318C">
      <w:pPr>
        <w:pStyle w:val="34"/>
        <w:rPr>
          <w:rFonts w:hAnsi="宋体"/>
          <w:color w:val="auto"/>
          <w:sz w:val="24"/>
          <w:highlight w:val="none"/>
        </w:rPr>
      </w:pPr>
    </w:p>
    <w:p w14:paraId="057749F4">
      <w:pPr>
        <w:pStyle w:val="34"/>
        <w:rPr>
          <w:rFonts w:hAnsi="宋体"/>
          <w:color w:val="auto"/>
          <w:sz w:val="24"/>
          <w:highlight w:val="none"/>
        </w:rPr>
      </w:pPr>
    </w:p>
    <w:p w14:paraId="51C57EA5">
      <w:pPr>
        <w:pStyle w:val="34"/>
        <w:rPr>
          <w:rFonts w:hAnsi="宋体"/>
          <w:color w:val="auto"/>
          <w:sz w:val="24"/>
          <w:highlight w:val="none"/>
        </w:rPr>
      </w:pPr>
    </w:p>
    <w:p w14:paraId="7382CDFA">
      <w:pPr>
        <w:pStyle w:val="34"/>
        <w:rPr>
          <w:rFonts w:hAnsi="宋体"/>
          <w:color w:val="auto"/>
          <w:sz w:val="24"/>
          <w:highlight w:val="none"/>
        </w:rPr>
      </w:pPr>
    </w:p>
    <w:p w14:paraId="5EF459D7">
      <w:pPr>
        <w:pStyle w:val="34"/>
        <w:rPr>
          <w:rFonts w:hAnsi="宋体"/>
          <w:color w:val="auto"/>
          <w:sz w:val="24"/>
          <w:highlight w:val="none"/>
        </w:rPr>
      </w:pPr>
    </w:p>
    <w:p w14:paraId="635A4718">
      <w:pPr>
        <w:pStyle w:val="34"/>
        <w:rPr>
          <w:rFonts w:hAnsi="宋体"/>
          <w:color w:val="auto"/>
          <w:sz w:val="24"/>
          <w:highlight w:val="none"/>
        </w:rPr>
      </w:pPr>
    </w:p>
    <w:p w14:paraId="18B34D79">
      <w:pPr>
        <w:pStyle w:val="34"/>
        <w:rPr>
          <w:rFonts w:hAnsi="宋体"/>
          <w:color w:val="auto"/>
          <w:sz w:val="24"/>
          <w:highlight w:val="none"/>
        </w:rPr>
      </w:pPr>
    </w:p>
    <w:p w14:paraId="3C38DD26">
      <w:pPr>
        <w:pStyle w:val="34"/>
        <w:rPr>
          <w:rFonts w:hAnsi="宋体"/>
          <w:color w:val="auto"/>
          <w:sz w:val="24"/>
          <w:highlight w:val="none"/>
        </w:rPr>
      </w:pPr>
    </w:p>
    <w:p w14:paraId="4B764E13">
      <w:pPr>
        <w:pStyle w:val="34"/>
        <w:rPr>
          <w:rFonts w:hAnsi="宋体"/>
          <w:color w:val="auto"/>
          <w:sz w:val="24"/>
          <w:highlight w:val="none"/>
        </w:rPr>
      </w:pPr>
    </w:p>
    <w:p w14:paraId="770E44A9">
      <w:pPr>
        <w:pStyle w:val="34"/>
        <w:rPr>
          <w:rFonts w:hAnsi="宋体"/>
          <w:color w:val="auto"/>
          <w:sz w:val="24"/>
          <w:highlight w:val="none"/>
        </w:rPr>
      </w:pPr>
    </w:p>
    <w:p w14:paraId="113AB891">
      <w:pPr>
        <w:pStyle w:val="34"/>
        <w:rPr>
          <w:rFonts w:hAnsi="宋体"/>
          <w:color w:val="auto"/>
          <w:sz w:val="24"/>
          <w:highlight w:val="none"/>
        </w:rPr>
      </w:pPr>
    </w:p>
    <w:p w14:paraId="7F6E5456">
      <w:pPr>
        <w:pStyle w:val="34"/>
        <w:rPr>
          <w:rFonts w:hAnsi="宋体"/>
          <w:color w:val="auto"/>
          <w:sz w:val="24"/>
          <w:highlight w:val="none"/>
        </w:rPr>
      </w:pPr>
    </w:p>
    <w:p w14:paraId="6ECFC577">
      <w:pPr>
        <w:pStyle w:val="34"/>
        <w:rPr>
          <w:rFonts w:hAnsi="宋体"/>
          <w:color w:val="auto"/>
          <w:sz w:val="24"/>
          <w:highlight w:val="none"/>
        </w:rPr>
      </w:pPr>
    </w:p>
    <w:p w14:paraId="4AD7E8FD">
      <w:pPr>
        <w:pStyle w:val="34"/>
        <w:rPr>
          <w:ins w:id="1308" w:author="张兴安" w:date="2024-05-30T14:48:37Z"/>
          <w:rFonts w:hAnsi="宋体"/>
          <w:color w:val="auto"/>
          <w:sz w:val="24"/>
          <w:highlight w:val="none"/>
        </w:rPr>
      </w:pPr>
    </w:p>
    <w:p w14:paraId="477010DC">
      <w:pPr>
        <w:pStyle w:val="34"/>
        <w:rPr>
          <w:rFonts w:hAnsi="宋体"/>
          <w:color w:val="auto"/>
          <w:sz w:val="24"/>
          <w:highlight w:val="none"/>
        </w:rPr>
      </w:pPr>
    </w:p>
    <w:p w14:paraId="4640CEC9">
      <w:pPr>
        <w:pStyle w:val="34"/>
        <w:rPr>
          <w:rFonts w:hAnsi="宋体"/>
          <w:color w:val="auto"/>
          <w:sz w:val="24"/>
          <w:highlight w:val="none"/>
        </w:rPr>
      </w:pPr>
    </w:p>
    <w:p w14:paraId="278AAFC0">
      <w:pPr>
        <w:rPr>
          <w:rFonts w:ascii="宋体" w:hAnsi="宋体"/>
          <w:color w:val="auto"/>
          <w:sz w:val="24"/>
          <w:highlight w:val="none"/>
        </w:rPr>
      </w:pPr>
    </w:p>
    <w:p w14:paraId="5486136D">
      <w:pPr>
        <w:rPr>
          <w:del w:id="1309" w:author="张兴安" w:date="2024-05-30T14:51:22Z"/>
          <w:rFonts w:hAnsi="宋体"/>
          <w:color w:val="auto"/>
          <w:sz w:val="24"/>
          <w:highlight w:val="none"/>
        </w:rPr>
      </w:pPr>
    </w:p>
    <w:p w14:paraId="1FD25605">
      <w:pPr>
        <w:rPr>
          <w:del w:id="1310" w:author="张兴安" w:date="2024-05-30T14:51:23Z"/>
          <w:rFonts w:hAnsi="宋体"/>
          <w:color w:val="auto"/>
          <w:sz w:val="24"/>
          <w:highlight w:val="none"/>
        </w:rPr>
      </w:pPr>
    </w:p>
    <w:p w14:paraId="7BCAA168">
      <w:pPr>
        <w:rPr>
          <w:rFonts w:hAnsi="宋体"/>
          <w:color w:val="auto"/>
          <w:sz w:val="24"/>
          <w:highlight w:val="none"/>
        </w:rPr>
      </w:pPr>
    </w:p>
    <w:p w14:paraId="0F31F6C4">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14:paraId="3C46C723">
      <w:pPr>
        <w:pStyle w:val="34"/>
        <w:spacing w:line="420" w:lineRule="exact"/>
        <w:rPr>
          <w:rFonts w:hAnsi="宋体"/>
          <w:color w:val="auto"/>
          <w:highlight w:val="none"/>
        </w:rPr>
      </w:pPr>
    </w:p>
    <w:p w14:paraId="071CEA54">
      <w:pPr>
        <w:adjustRightInd w:val="0"/>
        <w:snapToGrid w:val="0"/>
        <w:spacing w:line="460" w:lineRule="exact"/>
        <w:ind w:firstLine="480" w:firstLineChars="200"/>
        <w:rPr>
          <w:rFonts w:ascii="宋体" w:hAnsi="宋体"/>
          <w:color w:val="auto"/>
          <w:sz w:val="24"/>
          <w:highlight w:val="none"/>
        </w:rPr>
      </w:pPr>
    </w:p>
    <w:p w14:paraId="18A4F489">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37617801">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(1)报价人根据采购文件要求，须提供的相关资料（如报价人所报价管道的建设应得到当地相关部门批准，并具有相关管道经营权的相关证明资料）等。</w:t>
      </w:r>
    </w:p>
    <w:p w14:paraId="4510B3FE">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58F41FA5">
      <w:pPr>
        <w:spacing w:line="460" w:lineRule="exact"/>
        <w:ind w:firstLine="480" w:firstLineChars="200"/>
        <w:rPr>
          <w:rFonts w:ascii="宋体" w:hAnsi="宋体"/>
          <w:color w:val="auto"/>
          <w:sz w:val="24"/>
          <w:highlight w:val="none"/>
        </w:rPr>
      </w:pPr>
    </w:p>
    <w:p w14:paraId="78BA7B8E">
      <w:pPr>
        <w:rPr>
          <w:color w:val="auto"/>
          <w:highlight w:val="none"/>
        </w:rPr>
      </w:pPr>
    </w:p>
    <w:p w14:paraId="147AAB1D">
      <w:pPr>
        <w:rPr>
          <w:color w:val="auto"/>
          <w:highlight w:val="none"/>
        </w:rPr>
      </w:pPr>
    </w:p>
    <w:p w14:paraId="3102DA06">
      <w:pPr>
        <w:rPr>
          <w:color w:val="auto"/>
          <w:highlight w:val="none"/>
        </w:rPr>
      </w:pPr>
    </w:p>
    <w:p w14:paraId="1CF7F807">
      <w:pPr>
        <w:rPr>
          <w:color w:val="auto"/>
          <w:highlight w:val="none"/>
        </w:rPr>
      </w:pPr>
    </w:p>
    <w:p w14:paraId="1C6079B5">
      <w:pPr>
        <w:rPr>
          <w:color w:val="auto"/>
          <w:highlight w:val="none"/>
        </w:rPr>
      </w:pPr>
    </w:p>
    <w:p w14:paraId="5562620C">
      <w:pPr>
        <w:rPr>
          <w:color w:val="auto"/>
          <w:highlight w:val="none"/>
        </w:rPr>
      </w:pPr>
    </w:p>
    <w:p w14:paraId="5832CEE6">
      <w:pPr>
        <w:rPr>
          <w:color w:val="auto"/>
          <w:highlight w:val="none"/>
        </w:rPr>
      </w:pPr>
    </w:p>
    <w:p w14:paraId="14D73389">
      <w:pPr>
        <w:rPr>
          <w:color w:val="auto"/>
          <w:highlight w:val="none"/>
        </w:rPr>
      </w:pPr>
    </w:p>
    <w:p w14:paraId="60939DF3">
      <w:pPr>
        <w:rPr>
          <w:color w:val="auto"/>
          <w:highlight w:val="none"/>
        </w:rPr>
      </w:pPr>
    </w:p>
    <w:p w14:paraId="735C3B61">
      <w:pPr>
        <w:rPr>
          <w:color w:val="auto"/>
          <w:highlight w:val="none"/>
        </w:rPr>
      </w:pPr>
    </w:p>
    <w:p w14:paraId="4FBD93EB">
      <w:pPr>
        <w:rPr>
          <w:color w:val="auto"/>
          <w:highlight w:val="none"/>
        </w:rPr>
      </w:pPr>
    </w:p>
    <w:p w14:paraId="0C5101A2">
      <w:pPr>
        <w:rPr>
          <w:color w:val="auto"/>
          <w:highlight w:val="none"/>
        </w:rPr>
      </w:pPr>
    </w:p>
    <w:p w14:paraId="143B300A">
      <w:pPr>
        <w:rPr>
          <w:color w:val="auto"/>
          <w:highlight w:val="none"/>
        </w:rPr>
      </w:pPr>
    </w:p>
    <w:p w14:paraId="3B146FAC">
      <w:pPr>
        <w:rPr>
          <w:color w:val="auto"/>
          <w:highlight w:val="none"/>
        </w:rPr>
      </w:pPr>
    </w:p>
    <w:p w14:paraId="709190C1">
      <w:pPr>
        <w:rPr>
          <w:color w:val="auto"/>
          <w:highlight w:val="none"/>
        </w:rPr>
      </w:pPr>
    </w:p>
    <w:p w14:paraId="280668BC">
      <w:pPr>
        <w:rPr>
          <w:color w:val="auto"/>
          <w:highlight w:val="none"/>
        </w:rPr>
      </w:pPr>
    </w:p>
    <w:p w14:paraId="1282D1FF">
      <w:pPr>
        <w:rPr>
          <w:color w:val="auto"/>
          <w:highlight w:val="none"/>
        </w:rPr>
      </w:pPr>
    </w:p>
    <w:p w14:paraId="79281B99">
      <w:pPr>
        <w:rPr>
          <w:color w:val="auto"/>
          <w:highlight w:val="none"/>
        </w:rPr>
      </w:pPr>
    </w:p>
    <w:p w14:paraId="79A7CB77">
      <w:pPr>
        <w:rPr>
          <w:color w:val="auto"/>
          <w:highlight w:val="none"/>
        </w:rPr>
      </w:pPr>
    </w:p>
    <w:p w14:paraId="35780C54">
      <w:pPr>
        <w:rPr>
          <w:color w:val="auto"/>
          <w:highlight w:val="none"/>
        </w:rPr>
      </w:pPr>
    </w:p>
    <w:p w14:paraId="79B1040C">
      <w:pPr>
        <w:rPr>
          <w:color w:val="auto"/>
          <w:highlight w:val="none"/>
        </w:rPr>
      </w:pPr>
    </w:p>
    <w:p w14:paraId="618621A3">
      <w:pPr>
        <w:rPr>
          <w:color w:val="auto"/>
          <w:highlight w:val="none"/>
        </w:rPr>
      </w:pPr>
    </w:p>
    <w:p w14:paraId="481DB1F2">
      <w:pPr>
        <w:rPr>
          <w:color w:val="auto"/>
          <w:highlight w:val="none"/>
        </w:rPr>
      </w:pPr>
    </w:p>
    <w:p w14:paraId="50BFA443">
      <w:pPr>
        <w:rPr>
          <w:color w:val="auto"/>
          <w:highlight w:val="none"/>
        </w:rPr>
      </w:pPr>
    </w:p>
    <w:p w14:paraId="1CAFCA5A">
      <w:pPr>
        <w:rPr>
          <w:color w:val="auto"/>
          <w:highlight w:val="none"/>
        </w:rPr>
      </w:pPr>
    </w:p>
    <w:p w14:paraId="19B01661">
      <w:pPr>
        <w:rPr>
          <w:color w:val="auto"/>
          <w:highlight w:val="none"/>
        </w:rPr>
      </w:pPr>
    </w:p>
    <w:p w14:paraId="012F6CDF">
      <w:pPr>
        <w:rPr>
          <w:color w:val="auto"/>
          <w:highlight w:val="none"/>
        </w:rPr>
      </w:pPr>
    </w:p>
    <w:p w14:paraId="3903BD3A">
      <w:pPr>
        <w:rPr>
          <w:color w:val="auto"/>
          <w:highlight w:val="none"/>
        </w:rPr>
      </w:pPr>
    </w:p>
    <w:p w14:paraId="2F0C72D4">
      <w:pPr>
        <w:rPr>
          <w:color w:val="auto"/>
          <w:highlight w:val="none"/>
        </w:rPr>
      </w:pPr>
    </w:p>
    <w:p w14:paraId="1B487657">
      <w:pPr>
        <w:rPr>
          <w:color w:val="auto"/>
          <w:highlight w:val="none"/>
        </w:rPr>
      </w:pPr>
    </w:p>
    <w:p w14:paraId="587B7BCE">
      <w:pPr>
        <w:rPr>
          <w:color w:val="auto"/>
          <w:highlight w:val="none"/>
        </w:rPr>
      </w:pPr>
    </w:p>
    <w:p w14:paraId="0077D010">
      <w:pPr>
        <w:rPr>
          <w:color w:val="auto"/>
          <w:highlight w:val="none"/>
        </w:rPr>
      </w:pPr>
    </w:p>
    <w:p w14:paraId="25EAAFAA">
      <w:pPr>
        <w:rPr>
          <w:color w:val="auto"/>
          <w:highlight w:val="none"/>
        </w:rPr>
      </w:pPr>
    </w:p>
    <w:p w14:paraId="01E1B374">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5528351F">
      <w:pPr>
        <w:rPr>
          <w:color w:val="auto"/>
          <w:highlight w:val="none"/>
        </w:rPr>
      </w:pPr>
    </w:p>
    <w:p w14:paraId="046E82ED">
      <w:pPr>
        <w:jc w:val="center"/>
        <w:rPr>
          <w:rFonts w:ascii="宋体"/>
          <w:b/>
          <w:bCs/>
          <w:color w:val="auto"/>
          <w:sz w:val="36"/>
          <w:szCs w:val="24"/>
          <w:highlight w:val="none"/>
        </w:rPr>
      </w:pPr>
      <w:r>
        <w:rPr>
          <w:rFonts w:hint="eastAsia" w:ascii="宋体"/>
          <w:b/>
          <w:bCs/>
          <w:color w:val="auto"/>
          <w:sz w:val="36"/>
          <w:szCs w:val="24"/>
          <w:highlight w:val="none"/>
        </w:rPr>
        <w:t>廉洁承诺书</w:t>
      </w:r>
    </w:p>
    <w:p w14:paraId="0E01DDF4">
      <w:pPr>
        <w:rPr>
          <w:rFonts w:ascii="宋体" w:hAnsi="宋体" w:cs="宋体"/>
          <w:color w:val="auto"/>
          <w:sz w:val="36"/>
          <w:szCs w:val="36"/>
          <w:highlight w:val="none"/>
        </w:rPr>
      </w:pPr>
    </w:p>
    <w:p w14:paraId="573A4710">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Change w:id="1311" w:author="张兴安" w:date="2024-05-30T14:45:20Z">
            <w:rPr>
              <w:rFonts w:hint="eastAsia" w:hAnsi="宋体"/>
              <w:color w:val="auto"/>
              <w:sz w:val="24"/>
              <w:highlight w:val="none"/>
              <w:u w:val="single"/>
            </w:rPr>
          </w:rPrChange>
        </w:rPr>
        <w:t>福建广电网络集团股份有限公司泉州分公司</w:t>
      </w:r>
    </w:p>
    <w:p w14:paraId="3E1AF8C0">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1C55B3E1">
      <w:pPr>
        <w:spacing w:line="380" w:lineRule="exact"/>
        <w:rPr>
          <w:rFonts w:ascii="宋体" w:hAnsi="宋体" w:cs="宋体"/>
          <w:color w:val="auto"/>
          <w:sz w:val="24"/>
          <w:szCs w:val="24"/>
          <w:highlight w:val="none"/>
        </w:rPr>
      </w:pPr>
    </w:p>
    <w:p w14:paraId="7E11D24D">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4C77372D">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0CD0B6B3">
      <w:pPr>
        <w:spacing w:line="380" w:lineRule="exact"/>
        <w:rPr>
          <w:rFonts w:ascii="宋体" w:hAnsi="宋体"/>
          <w:color w:val="auto"/>
          <w:sz w:val="24"/>
          <w:szCs w:val="24"/>
          <w:highlight w:val="none"/>
        </w:rPr>
      </w:pPr>
    </w:p>
    <w:p w14:paraId="4D7E4CC1">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11ED7638">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89EF714">
      <w:pPr>
        <w:spacing w:line="380" w:lineRule="exact"/>
        <w:rPr>
          <w:rFonts w:ascii="宋体" w:hAnsi="宋体" w:cs="宋体"/>
          <w:color w:val="auto"/>
          <w:sz w:val="24"/>
          <w:szCs w:val="24"/>
          <w:highlight w:val="none"/>
        </w:rPr>
      </w:pPr>
    </w:p>
    <w:p w14:paraId="59193238">
      <w:pPr>
        <w:spacing w:line="380" w:lineRule="exact"/>
        <w:rPr>
          <w:rFonts w:ascii="宋体" w:hAnsi="宋体" w:cs="宋体"/>
          <w:color w:val="auto"/>
          <w:sz w:val="24"/>
          <w:szCs w:val="24"/>
          <w:highlight w:val="none"/>
        </w:rPr>
      </w:pPr>
    </w:p>
    <w:p w14:paraId="5571B2DC">
      <w:pPr>
        <w:spacing w:line="380" w:lineRule="exact"/>
        <w:rPr>
          <w:rFonts w:ascii="宋体" w:hAnsi="宋体" w:cs="宋体"/>
          <w:color w:val="auto"/>
          <w:sz w:val="24"/>
          <w:szCs w:val="24"/>
          <w:highlight w:val="none"/>
        </w:rPr>
      </w:pPr>
    </w:p>
    <w:p w14:paraId="4725C531">
      <w:pPr>
        <w:spacing w:line="380" w:lineRule="exact"/>
        <w:ind w:firstLine="3600" w:firstLineChars="1500"/>
        <w:rPr>
          <w:ins w:id="1312" w:author="张兴安" w:date="2024-05-30T14:48:29Z"/>
          <w:rFonts w:hint="eastAsia"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14:paraId="257E3C45">
      <w:pPr>
        <w:pStyle w:val="2"/>
      </w:pPr>
    </w:p>
    <w:p w14:paraId="41F1F255">
      <w:pPr>
        <w:spacing w:line="380" w:lineRule="exact"/>
        <w:rPr>
          <w:ins w:id="1313" w:author="张兴安" w:date="2024-05-30T14:48:31Z"/>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4A262F0E">
      <w:pPr>
        <w:pStyle w:val="2"/>
      </w:pPr>
    </w:p>
    <w:p w14:paraId="4B80D63C">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68AB600E">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DB41">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14:paraId="6E46FF05">
    <w:pPr>
      <w:pStyle w:val="19"/>
      <w:framePr w:wrap="around" w:vAnchor="text" w:hAnchor="margin" w:xAlign="center" w:y="1"/>
      <w:rPr>
        <w:rStyle w:val="26"/>
      </w:rPr>
    </w:pPr>
  </w:p>
  <w:p w14:paraId="03F2860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D247C">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37C51">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1DA6">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6BD2E">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张兴安">
    <w15:presenceInfo w15:providerId="None" w15:userId="张兴安"/>
  </w15:person>
  <w15:person w15:author="淡泊人生">
    <w15:presenceInfo w15:providerId="WPS Office" w15:userId="2156875272"/>
  </w15:person>
  <w15:person w15:author="方晓毅">
    <w15:presenceInfo w15:providerId="WPS Office" w15:userId="3832067153"/>
  </w15:person>
  <w15:person w15:author="V">
    <w15:presenceInfo w15:providerId="WPS Office" w15:userId="145834258"/>
  </w15:person>
  <w15:person w15:author="爱有天意—林夕梦">
    <w15:presenceInfo w15:providerId="WPS Office" w15:userId="3094220410"/>
  </w15:person>
  <w15:person w15:author="黄小凤">
    <w15:presenceInfo w15:providerId="None" w15:userId="黄小凤"/>
  </w15:person>
  <w15:person w15:author="韩瑞珍">
    <w15:presenceInfo w15:providerId="None" w15:userId="韩瑞珍"/>
  </w15:person>
  <w15:person w15:author="Aimee">
    <w15:presenceInfo w15:providerId="WPS Office" w15:userId="3840820118"/>
  </w15:person>
  <w15:person w15:author="心灵">
    <w15:presenceInfo w15:providerId="WPS Office" w15:userId="8492782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DM1YmRkYTk0NmI0M2M4M2UzOGQxMjA5MDNlODI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A94005"/>
    <w:rsid w:val="01FE3350"/>
    <w:rsid w:val="02261DF8"/>
    <w:rsid w:val="04CD34EE"/>
    <w:rsid w:val="05EF6AC9"/>
    <w:rsid w:val="0647434C"/>
    <w:rsid w:val="07385B66"/>
    <w:rsid w:val="09317E9F"/>
    <w:rsid w:val="095204CC"/>
    <w:rsid w:val="09DE4B40"/>
    <w:rsid w:val="0A037CCE"/>
    <w:rsid w:val="0AE54B07"/>
    <w:rsid w:val="0AE72DF4"/>
    <w:rsid w:val="0B02141F"/>
    <w:rsid w:val="0B537F25"/>
    <w:rsid w:val="0BA618F1"/>
    <w:rsid w:val="0D9F625A"/>
    <w:rsid w:val="0F0E4300"/>
    <w:rsid w:val="10E05088"/>
    <w:rsid w:val="11177D15"/>
    <w:rsid w:val="11A92B07"/>
    <w:rsid w:val="11E20B3E"/>
    <w:rsid w:val="121748FD"/>
    <w:rsid w:val="12C7117B"/>
    <w:rsid w:val="132D7C9F"/>
    <w:rsid w:val="14640782"/>
    <w:rsid w:val="14B2722E"/>
    <w:rsid w:val="15F51F09"/>
    <w:rsid w:val="167D261A"/>
    <w:rsid w:val="16973813"/>
    <w:rsid w:val="170750A2"/>
    <w:rsid w:val="173E0EAF"/>
    <w:rsid w:val="17964F3C"/>
    <w:rsid w:val="188127C0"/>
    <w:rsid w:val="19C41313"/>
    <w:rsid w:val="1B456F86"/>
    <w:rsid w:val="1B4F3D6D"/>
    <w:rsid w:val="1CA3450A"/>
    <w:rsid w:val="1D3C72E8"/>
    <w:rsid w:val="1E2D620F"/>
    <w:rsid w:val="1F47198D"/>
    <w:rsid w:val="1F8736FE"/>
    <w:rsid w:val="1FBF20B2"/>
    <w:rsid w:val="21C557F2"/>
    <w:rsid w:val="221C4286"/>
    <w:rsid w:val="22C65A35"/>
    <w:rsid w:val="24265C2A"/>
    <w:rsid w:val="25487F08"/>
    <w:rsid w:val="25F954DB"/>
    <w:rsid w:val="26CB5E79"/>
    <w:rsid w:val="278D3841"/>
    <w:rsid w:val="27B66AB6"/>
    <w:rsid w:val="27E1537C"/>
    <w:rsid w:val="27EB5C8B"/>
    <w:rsid w:val="29222C98"/>
    <w:rsid w:val="29706FE3"/>
    <w:rsid w:val="299711CA"/>
    <w:rsid w:val="29B4010D"/>
    <w:rsid w:val="2C10564F"/>
    <w:rsid w:val="2C6F41F6"/>
    <w:rsid w:val="2C791746"/>
    <w:rsid w:val="2C7F7243"/>
    <w:rsid w:val="2CB91B98"/>
    <w:rsid w:val="2D4B705C"/>
    <w:rsid w:val="2DEA71A8"/>
    <w:rsid w:val="2E3C5442"/>
    <w:rsid w:val="2EF65D27"/>
    <w:rsid w:val="31D67A90"/>
    <w:rsid w:val="320B4127"/>
    <w:rsid w:val="325D7AE7"/>
    <w:rsid w:val="344C595B"/>
    <w:rsid w:val="34D82FC0"/>
    <w:rsid w:val="34F160E8"/>
    <w:rsid w:val="35935816"/>
    <w:rsid w:val="364C787F"/>
    <w:rsid w:val="36F44D1C"/>
    <w:rsid w:val="375B525D"/>
    <w:rsid w:val="37AD17E4"/>
    <w:rsid w:val="37BB0450"/>
    <w:rsid w:val="383922F6"/>
    <w:rsid w:val="384E3689"/>
    <w:rsid w:val="38961762"/>
    <w:rsid w:val="3A2C08FF"/>
    <w:rsid w:val="3A9A3543"/>
    <w:rsid w:val="3AAD5BFC"/>
    <w:rsid w:val="3C92258C"/>
    <w:rsid w:val="3F997D1F"/>
    <w:rsid w:val="401541B2"/>
    <w:rsid w:val="404C688B"/>
    <w:rsid w:val="40BB3785"/>
    <w:rsid w:val="40EF71DF"/>
    <w:rsid w:val="42204B02"/>
    <w:rsid w:val="428803B3"/>
    <w:rsid w:val="43744B39"/>
    <w:rsid w:val="440310CC"/>
    <w:rsid w:val="453F2EAB"/>
    <w:rsid w:val="465A3D96"/>
    <w:rsid w:val="46A56562"/>
    <w:rsid w:val="475C45FE"/>
    <w:rsid w:val="489740AE"/>
    <w:rsid w:val="48BA3162"/>
    <w:rsid w:val="495C4EE9"/>
    <w:rsid w:val="4A002088"/>
    <w:rsid w:val="4A6F7360"/>
    <w:rsid w:val="4AA84ADA"/>
    <w:rsid w:val="4C5C7A55"/>
    <w:rsid w:val="4E1835AE"/>
    <w:rsid w:val="4F7F3DFA"/>
    <w:rsid w:val="4FEC222F"/>
    <w:rsid w:val="52076228"/>
    <w:rsid w:val="5290477F"/>
    <w:rsid w:val="53144C5A"/>
    <w:rsid w:val="53633592"/>
    <w:rsid w:val="53E917BB"/>
    <w:rsid w:val="54025C3F"/>
    <w:rsid w:val="56A56B6D"/>
    <w:rsid w:val="57495170"/>
    <w:rsid w:val="58242DA9"/>
    <w:rsid w:val="59114FB0"/>
    <w:rsid w:val="5922365A"/>
    <w:rsid w:val="5947307C"/>
    <w:rsid w:val="59763B33"/>
    <w:rsid w:val="5A270B7F"/>
    <w:rsid w:val="5BF04174"/>
    <w:rsid w:val="5BF56483"/>
    <w:rsid w:val="5C017881"/>
    <w:rsid w:val="5C0A1793"/>
    <w:rsid w:val="5D2F4A70"/>
    <w:rsid w:val="5D7E20FD"/>
    <w:rsid w:val="5DA014E2"/>
    <w:rsid w:val="5DC44F64"/>
    <w:rsid w:val="5E983DA8"/>
    <w:rsid w:val="5FEE5AC0"/>
    <w:rsid w:val="60041613"/>
    <w:rsid w:val="61017934"/>
    <w:rsid w:val="616B62FB"/>
    <w:rsid w:val="622F4617"/>
    <w:rsid w:val="62E25D66"/>
    <w:rsid w:val="630A358C"/>
    <w:rsid w:val="63A70E8C"/>
    <w:rsid w:val="64E17F40"/>
    <w:rsid w:val="662C40AE"/>
    <w:rsid w:val="668D48E1"/>
    <w:rsid w:val="67001B1F"/>
    <w:rsid w:val="67C34DF3"/>
    <w:rsid w:val="695B1CE7"/>
    <w:rsid w:val="6ABD5C28"/>
    <w:rsid w:val="6B277B0E"/>
    <w:rsid w:val="6B9F6C04"/>
    <w:rsid w:val="6C860F1A"/>
    <w:rsid w:val="6CFC2AD8"/>
    <w:rsid w:val="6D5070B3"/>
    <w:rsid w:val="6E7727C8"/>
    <w:rsid w:val="6E923579"/>
    <w:rsid w:val="6EB14D27"/>
    <w:rsid w:val="71760D33"/>
    <w:rsid w:val="71A053FA"/>
    <w:rsid w:val="71CC3CC0"/>
    <w:rsid w:val="72083B25"/>
    <w:rsid w:val="72AA652C"/>
    <w:rsid w:val="74616BFD"/>
    <w:rsid w:val="74FA4B5D"/>
    <w:rsid w:val="753C7DF4"/>
    <w:rsid w:val="7573302D"/>
    <w:rsid w:val="75C622C6"/>
    <w:rsid w:val="75F80517"/>
    <w:rsid w:val="76C7662A"/>
    <w:rsid w:val="76F3035C"/>
    <w:rsid w:val="778D1C32"/>
    <w:rsid w:val="779A782F"/>
    <w:rsid w:val="79A90D10"/>
    <w:rsid w:val="7AA30EC0"/>
    <w:rsid w:val="7B8A593A"/>
    <w:rsid w:val="7D1B064F"/>
    <w:rsid w:val="7D825DBD"/>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13432</Words>
  <Characters>14376</Characters>
  <Lines>91</Lines>
  <Paragraphs>25</Paragraphs>
  <TotalTime>0</TotalTime>
  <ScaleCrop>false</ScaleCrop>
  <LinksUpToDate>false</LinksUpToDate>
  <CharactersWithSpaces>15884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2025-09-10T07:28:36Z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1A553F6417A843ED8760469E408C7DCC_13</vt:lpwstr>
  </property>
  <property fmtid="{D5CDD505-2E9C-101B-9397-08002B2CF9AE}" pid="4" name="KSOTemplateDocerSaveRecord">
    <vt:lpwstr>eyJoZGlkIjoiNjI4NGJjZjdhMmU5NDc2Yjc0YWNiOTUyYWQyZThhNmUiLCJ1c2VySWQiOiI0MTM3NzQzNDcifQ==</vt:lpwstr>
  </property>
</Properties>
</file>