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053D8">
      <w:pPr>
        <w:ind w:firstLine="321" w:firstLineChars="100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福建广电网络晋江分公司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内坑广电站</w:t>
      </w: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店面经营权租赁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报价表</w:t>
      </w:r>
    </w:p>
    <w:p w14:paraId="1A223F0D">
      <w:pPr>
        <w:spacing w:before="100" w:beforeAutospacing="1" w:after="100" w:afterAutospacing="1" w:line="400" w:lineRule="atLeas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我司拟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对位于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内坑广电站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的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3间</w:t>
      </w:r>
      <w:r>
        <w:rPr>
          <w:rFonts w:hint="eastAsia" w:asciiTheme="minorEastAsia" w:hAnsiTheme="minorEastAsia" w:eastAsiaTheme="minorEastAsia"/>
          <w:b w:val="0"/>
          <w:color w:val="auto"/>
          <w:sz w:val="24"/>
          <w:szCs w:val="24"/>
          <w:lang w:eastAsia="zh-CN"/>
        </w:rPr>
        <w:t>店面（晋江市</w:t>
      </w:r>
      <w:r>
        <w:rPr>
          <w:rFonts w:hint="eastAsia" w:asciiTheme="minorEastAsia" w:hAnsiTheme="minorEastAsia" w:eastAsiaTheme="minorEastAsia"/>
          <w:color w:val="auto"/>
          <w:sz w:val="24"/>
          <w:vertAlign w:val="baseline"/>
          <w:lang w:val="en-US" w:eastAsia="zh-CN"/>
        </w:rPr>
        <w:t>内坑镇景阳西路99号</w:t>
      </w:r>
      <w:r>
        <w:rPr>
          <w:rFonts w:hint="eastAsia" w:asciiTheme="minorEastAsia" w:hAnsiTheme="minorEastAsia" w:eastAsiaTheme="minorEastAsia"/>
          <w:b w:val="0"/>
          <w:color w:val="auto"/>
          <w:sz w:val="24"/>
          <w:szCs w:val="24"/>
          <w:lang w:val="en-US" w:eastAsia="zh-CN"/>
        </w:rPr>
        <w:t>）</w:t>
      </w:r>
      <w:r>
        <w:rPr>
          <w:rFonts w:hint="eastAsia" w:asciiTheme="minorEastAsia" w:hAnsiTheme="minorEastAsia" w:eastAsiaTheme="minorEastAsia"/>
          <w:b w:val="0"/>
          <w:color w:val="auto"/>
          <w:sz w:val="24"/>
          <w:szCs w:val="24"/>
          <w:lang w:eastAsia="zh-CN"/>
        </w:rPr>
        <w:t>进行经营权租赁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竞租</w:t>
      </w:r>
      <w:r>
        <w:rPr>
          <w:rFonts w:hint="eastAsia" w:asciiTheme="minorEastAsia" w:hAnsiTheme="minorEastAsia" w:eastAsiaTheme="minorEastAsia"/>
          <w:color w:val="auto"/>
          <w:sz w:val="24"/>
        </w:rPr>
        <w:t>，以现场实物为准。现进行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竞租</w:t>
      </w:r>
      <w:r>
        <w:rPr>
          <w:rFonts w:hint="eastAsia" w:asciiTheme="minorEastAsia" w:hAnsiTheme="minorEastAsia" w:eastAsiaTheme="minorEastAsia"/>
          <w:color w:val="auto"/>
          <w:sz w:val="24"/>
        </w:rPr>
        <w:t>报价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auto"/>
          <w:sz w:val="24"/>
        </w:rPr>
        <w:t>本次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竞租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间店面</w:t>
      </w:r>
      <w:r>
        <w:rPr>
          <w:rFonts w:hint="eastAsia" w:cs="Times New Roman" w:asciiTheme="minorEastAsia" w:hAnsiTheme="minorEastAsia" w:eastAsiaTheme="minorEastAsia"/>
          <w:bCs w:val="0"/>
          <w:color w:val="auto"/>
          <w:sz w:val="24"/>
          <w:szCs w:val="24"/>
          <w:lang w:val="en-US" w:eastAsia="zh-CN"/>
        </w:rPr>
        <w:t>作为一个整体</w:t>
      </w:r>
      <w:r>
        <w:rPr>
          <w:rFonts w:hint="eastAsia" w:cs="Times New Roman" w:asciiTheme="minorEastAsia" w:hAnsiTheme="minorEastAsia" w:eastAsiaTheme="minorEastAsia"/>
          <w:bCs w:val="0"/>
          <w:color w:val="auto"/>
          <w:sz w:val="24"/>
          <w:szCs w:val="24"/>
        </w:rPr>
        <w:t>设一个最低限价</w:t>
      </w:r>
      <w:r>
        <w:rPr>
          <w:rFonts w:hint="eastAsia" w:asciiTheme="minorEastAsia" w:hAnsiTheme="minorEastAsia" w:eastAsiaTheme="minorEastAsia"/>
          <w:color w:val="auto"/>
          <w:sz w:val="24"/>
        </w:rPr>
        <w:t>，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val="en-US" w:eastAsia="zh-CN"/>
        </w:rPr>
        <w:t>若</w:t>
      </w:r>
      <w:r>
        <w:rPr>
          <w:rFonts w:hint="eastAsia" w:cs="Times New Roman" w:asciiTheme="minorEastAsia" w:hAnsiTheme="minorEastAsia" w:eastAsiaTheme="minorEastAsia"/>
          <w:bCs w:val="0"/>
          <w:color w:val="auto"/>
          <w:sz w:val="24"/>
          <w:szCs w:val="24"/>
          <w:lang w:eastAsia="zh-CN"/>
        </w:rPr>
        <w:t>竞租</w:t>
      </w:r>
      <w:r>
        <w:rPr>
          <w:rFonts w:hint="eastAsia" w:cs="Times New Roman" w:asciiTheme="minorEastAsia" w:hAnsiTheme="minorEastAsia" w:eastAsiaTheme="minorEastAsia"/>
          <w:bCs w:val="0"/>
          <w:color w:val="auto"/>
          <w:sz w:val="24"/>
          <w:szCs w:val="24"/>
        </w:rPr>
        <w:t>报价最高者低于晋江分公司所设最低限价，</w:t>
      </w:r>
      <w:r>
        <w:rPr>
          <w:rFonts w:hint="eastAsia" w:cs="Times New Roman" w:asciiTheme="minorEastAsia" w:hAnsiTheme="minorEastAsia" w:eastAsiaTheme="minorEastAsia"/>
          <w:bCs w:val="0"/>
          <w:color w:val="auto"/>
          <w:sz w:val="24"/>
          <w:szCs w:val="24"/>
          <w:lang w:eastAsia="zh-CN"/>
        </w:rPr>
        <w:t>则此</w:t>
      </w:r>
      <w:r>
        <w:rPr>
          <w:rFonts w:hint="eastAsia" w:cs="Times New Roman" w:asciiTheme="minorEastAsia" w:hAnsiTheme="minorEastAsia" w:eastAsiaTheme="minorEastAsia"/>
          <w:bCs w:val="0"/>
          <w:color w:val="auto"/>
          <w:sz w:val="24"/>
          <w:szCs w:val="24"/>
          <w:lang w:val="en-US" w:eastAsia="zh-CN"/>
        </w:rPr>
        <w:t>3</w:t>
      </w:r>
      <w:r>
        <w:rPr>
          <w:rFonts w:hint="eastAsia" w:cs="Times New Roman" w:asciiTheme="minorEastAsia" w:hAnsiTheme="minorEastAsia" w:eastAsiaTheme="minorEastAsia"/>
          <w:bCs w:val="0"/>
          <w:color w:val="auto"/>
          <w:sz w:val="24"/>
          <w:szCs w:val="24"/>
          <w:lang w:eastAsia="zh-CN"/>
        </w:rPr>
        <w:t>间店面的竞租</w:t>
      </w:r>
      <w:r>
        <w:rPr>
          <w:rFonts w:hint="eastAsia" w:cs="Times New Roman" w:asciiTheme="minorEastAsia" w:hAnsiTheme="minorEastAsia" w:eastAsiaTheme="minorEastAsia"/>
          <w:bCs w:val="0"/>
          <w:color w:val="auto"/>
          <w:sz w:val="24"/>
          <w:szCs w:val="24"/>
        </w:rPr>
        <w:t>将视为无效</w:t>
      </w:r>
      <w:r>
        <w:rPr>
          <w:rFonts w:hint="eastAsia" w:cs="Times New Roman" w:asciiTheme="minorEastAsia" w:hAnsiTheme="minorEastAsia" w:eastAsiaTheme="minorEastAsia"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报价最高者中选。</w:t>
      </w:r>
      <w:r>
        <w:rPr>
          <w:rFonts w:hint="eastAsia" w:asciiTheme="minorEastAsia" w:hAnsiTheme="minorEastAsia" w:eastAsiaTheme="minorEastAsia"/>
          <w:sz w:val="24"/>
        </w:rPr>
        <w:t>中选方必须在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合同</w:t>
      </w:r>
      <w:r>
        <w:rPr>
          <w:rFonts w:hint="eastAsia" w:asciiTheme="minorEastAsia" w:hAnsiTheme="minorEastAsia" w:eastAsiaTheme="minorEastAsia"/>
          <w:sz w:val="24"/>
        </w:rPr>
        <w:t>签订后2天内将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竞租</w:t>
      </w:r>
      <w:r>
        <w:rPr>
          <w:rFonts w:hint="eastAsia" w:asciiTheme="minorEastAsia" w:hAnsiTheme="minorEastAsia" w:eastAsiaTheme="minorEastAsia"/>
          <w:sz w:val="24"/>
        </w:rPr>
        <w:t>价款汇至我司</w:t>
      </w:r>
      <w:r>
        <w:rPr>
          <w:rFonts w:hint="eastAsia" w:asciiTheme="minorEastAsia" w:hAnsiTheme="minorEastAsia" w:eastAsiaTheme="minorEastAsia"/>
          <w:sz w:val="24"/>
          <w:lang w:eastAsia="zh-CN"/>
        </w:rPr>
        <w:t>指</w:t>
      </w:r>
      <w:r>
        <w:rPr>
          <w:rFonts w:hint="eastAsia" w:asciiTheme="minorEastAsia" w:hAnsiTheme="minorEastAsia" w:eastAsiaTheme="minorEastAsia"/>
          <w:sz w:val="24"/>
        </w:rPr>
        <w:t>定帐户，缴清全款后方可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进驻</w:t>
      </w:r>
      <w:r>
        <w:rPr>
          <w:rFonts w:hint="eastAsia" w:asciiTheme="minorEastAsia" w:hAnsiTheme="minorEastAsia" w:eastAsiaTheme="minorEastAsia"/>
          <w:sz w:val="24"/>
        </w:rPr>
        <w:t>。</w:t>
      </w:r>
    </w:p>
    <w:p w14:paraId="457FBCE4">
      <w:pPr>
        <w:spacing w:before="100" w:beforeAutospacing="1" w:after="100" w:afterAutospacing="1" w:line="400" w:lineRule="atLeas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</w:t>
      </w:r>
      <w:r>
        <w:rPr>
          <w:rFonts w:hint="eastAsia" w:asciiTheme="minorEastAsia" w:hAnsiTheme="minorEastAsia" w:eastAsiaTheme="minorEastAsia"/>
          <w:sz w:val="24"/>
          <w:lang w:eastAsia="zh-CN"/>
        </w:rPr>
        <w:t>竞租</w:t>
      </w:r>
      <w:r>
        <w:rPr>
          <w:rFonts w:hint="eastAsia" w:asciiTheme="minorEastAsia" w:hAnsiTheme="minorEastAsia" w:eastAsiaTheme="minorEastAsia"/>
          <w:sz w:val="24"/>
        </w:rPr>
        <w:t>人在规定时间内提交报价到福建广电网络集团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晋江</w:t>
      </w:r>
      <w:r>
        <w:rPr>
          <w:rFonts w:hint="eastAsia" w:asciiTheme="minorEastAsia" w:hAnsiTheme="minorEastAsia" w:eastAsiaTheme="minorEastAsia"/>
          <w:sz w:val="24"/>
        </w:rPr>
        <w:t>分公司，由其组织相关人员进行评审，确定中选单位后再将</w:t>
      </w:r>
      <w:r>
        <w:rPr>
          <w:rFonts w:hint="eastAsia" w:asciiTheme="minorEastAsia" w:hAnsiTheme="minorEastAsia" w:eastAsiaTheme="minorEastAsia"/>
          <w:sz w:val="24"/>
          <w:lang w:eastAsia="zh-CN"/>
        </w:rPr>
        <w:t>竞租</w:t>
      </w:r>
      <w:r>
        <w:rPr>
          <w:rFonts w:hint="eastAsia" w:asciiTheme="minorEastAsia" w:hAnsiTheme="minorEastAsia" w:eastAsiaTheme="minorEastAsia"/>
          <w:sz w:val="24"/>
        </w:rPr>
        <w:t>结果公示。</w:t>
      </w:r>
    </w:p>
    <w:p w14:paraId="65B6D4AE">
      <w:pPr>
        <w:spacing w:before="100" w:beforeAutospacing="1" w:after="100" w:afterAutospacing="1" w:line="400" w:lineRule="atLeast"/>
        <w:ind w:firstLine="480" w:firstLineChars="200"/>
        <w:rPr>
          <w:rFonts w:hint="eastAsia" w:asciiTheme="minorEastAsia" w:hAnsiTheme="minorEastAsia" w:eastAsiaTheme="minorEastAsia"/>
          <w:color w:val="FF0000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2、</w:t>
      </w:r>
      <w:r>
        <w:rPr>
          <w:rFonts w:hint="eastAsia" w:asciiTheme="minorEastAsia" w:hAnsiTheme="minorEastAsia" w:eastAsiaTheme="minorEastAsia"/>
          <w:sz w:val="24"/>
          <w:lang w:eastAsia="zh-CN"/>
        </w:rPr>
        <w:t>竞租人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只能选择3间</w:t>
      </w:r>
      <w:r>
        <w:rPr>
          <w:rFonts w:hint="eastAsia" w:asciiTheme="minorEastAsia" w:hAnsiTheme="minorEastAsia" w:eastAsiaTheme="minorEastAsia"/>
          <w:sz w:val="24"/>
          <w:lang w:eastAsia="zh-CN"/>
        </w:rPr>
        <w:t>店面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一起</w:t>
      </w:r>
      <w:r>
        <w:rPr>
          <w:rFonts w:hint="eastAsia" w:asciiTheme="minorEastAsia" w:hAnsiTheme="minorEastAsia" w:eastAsiaTheme="minorEastAsia"/>
          <w:sz w:val="24"/>
          <w:lang w:eastAsia="zh-CN"/>
        </w:rPr>
        <w:t>进行报价，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报价最高者中选。</w:t>
      </w:r>
      <w:r>
        <w:rPr>
          <w:rFonts w:hint="eastAsia" w:asciiTheme="minorEastAsia" w:hAnsiTheme="minorEastAsia" w:eastAsiaTheme="minorEastAsia"/>
          <w:sz w:val="24"/>
          <w:lang w:eastAsia="zh-CN"/>
        </w:rPr>
        <w:t>若中选侯选人出现报价相同的情况，则进行再次竞价，直至决出中选人。</w:t>
      </w:r>
    </w:p>
    <w:p w14:paraId="1FC589C0">
      <w:pPr>
        <w:numPr>
          <w:ilvl w:val="0"/>
          <w:numId w:val="1"/>
        </w:numPr>
        <w:spacing w:before="100" w:beforeAutospacing="1" w:after="100" w:afterAutospacing="1" w:line="400" w:lineRule="atLeast"/>
        <w:ind w:firstLine="480" w:firstLineChars="0"/>
        <w:rPr>
          <w:rFonts w:hint="eastAsia" w:cs="Arial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中选方在租赁期间的</w:t>
      </w:r>
      <w:r>
        <w:rPr>
          <w:rFonts w:hint="eastAsia" w:cs="Arial" w:asciiTheme="minorEastAsia" w:hAnsiTheme="minorEastAsia" w:eastAsiaTheme="minorEastAsia"/>
          <w:bCs/>
          <w:sz w:val="24"/>
          <w:szCs w:val="24"/>
        </w:rPr>
        <w:t>经营</w:t>
      </w:r>
      <w:r>
        <w:rPr>
          <w:rFonts w:hint="eastAsia" w:cs="Arial" w:asciiTheme="minorEastAsia" w:hAnsiTheme="minorEastAsia" w:eastAsiaTheme="minorEastAsia"/>
          <w:bCs/>
          <w:sz w:val="24"/>
          <w:szCs w:val="24"/>
          <w:lang w:eastAsia="zh-CN"/>
        </w:rPr>
        <w:t>范围不得涉及违法犯罪活动。</w:t>
      </w:r>
    </w:p>
    <w:p w14:paraId="6CD4F199">
      <w:pPr>
        <w:spacing w:before="100" w:beforeAutospacing="1" w:after="100" w:afterAutospacing="1" w:line="400" w:lineRule="atLeas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、报价</w:t>
      </w:r>
    </w:p>
    <w:p w14:paraId="4999B881">
      <w:pPr>
        <w:spacing w:before="100" w:beforeAutospacing="1" w:after="100" w:afterAutospacing="1" w:line="400" w:lineRule="atLeas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报价表如下表，请在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202</w:t>
      </w:r>
      <w:ins w:id="0" w:author="Lv" w:date="2025-04-02T09:25:32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5</w:t>
        </w:r>
      </w:ins>
      <w:del w:id="1" w:author="Lv" w:date="2025-04-02T09:25:31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delText>4</w:delText>
        </w:r>
      </w:del>
      <w:r>
        <w:rPr>
          <w:rFonts w:hint="eastAsia" w:asciiTheme="minorEastAsia" w:hAnsiTheme="minorEastAsia" w:eastAsiaTheme="minorEastAsia"/>
          <w:sz w:val="24"/>
        </w:rPr>
        <w:t>年</w:t>
      </w:r>
      <w:ins w:id="2" w:author="吴军阳" w:date="2025-04-21T09:01:19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4</w:t>
        </w:r>
      </w:ins>
      <w:ins w:id="3" w:author="Lv" w:date="2025-04-02T09:25:46Z">
        <w:del w:id="4" w:author="吴军阳" w:date="2025-04-17T14:46:44Z">
          <w:r>
            <w:rPr>
              <w:rFonts w:hint="eastAsia" w:asciiTheme="minorEastAsia" w:hAnsiTheme="minorEastAsia" w:eastAsiaTheme="minorEastAsia"/>
              <w:sz w:val="24"/>
              <w:lang w:val="en-US" w:eastAsia="zh-CN"/>
            </w:rPr>
            <w:delText>4</w:delText>
          </w:r>
        </w:del>
      </w:ins>
      <w:del w:id="5" w:author="Lv" w:date="2025-04-02T09:25:46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delText>6</w:delText>
        </w:r>
      </w:del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r>
        <w:rPr>
          <w:rFonts w:hint="eastAsia" w:cs="Times New Roman" w:asciiTheme="minorEastAsia" w:hAnsiTheme="minorEastAsia" w:eastAsiaTheme="minorEastAsia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ins w:id="6" w:author="吴军阳" w:date="2025-04-21T09:01:21Z">
        <w:r>
          <w:rPr>
            <w:rFonts w:hint="eastAsia" w:cs="Times New Roman" w:asciiTheme="minorEastAsia" w:hAnsiTheme="minorEastAsia" w:eastAsiaTheme="minorEastAsia"/>
            <w:bCs w:val="0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2</w:t>
        </w:r>
      </w:ins>
      <w:ins w:id="7" w:author="吴军阳" w:date="2025-04-21T09:01:22Z">
        <w:r>
          <w:rPr>
            <w:rFonts w:hint="eastAsia" w:cs="Times New Roman" w:asciiTheme="minorEastAsia" w:hAnsiTheme="minorEastAsia" w:eastAsiaTheme="minorEastAsia"/>
            <w:bCs w:val="0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8</w:t>
        </w:r>
      </w:ins>
      <w:del w:id="8" w:author="吴军阳" w:date="2025-04-17T14:46:49Z">
        <w:bookmarkStart w:id="0" w:name="_GoBack"/>
        <w:bookmarkEnd w:id="0"/>
        <w:r>
          <w:rPr>
            <w:rFonts w:hint="eastAsia" w:cs="Times New Roman" w:asciiTheme="minorEastAsia" w:hAnsiTheme="minorEastAsia" w:eastAsiaTheme="minorEastAsia"/>
            <w:bCs w:val="0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delText>25</w:delText>
        </w:r>
      </w:del>
      <w:ins w:id="9" w:author="吴军阳" w:date="2025-04-17T14:46:49Z">
        <w:r>
          <w:rPr>
            <w:rFonts w:hint="eastAsia" w:cs="Times New Roman" w:asciiTheme="minorEastAsia" w:hAnsiTheme="minorEastAsia" w:eastAsiaTheme="minorEastAsia"/>
            <w:bCs w:val="0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r>
        <w:rPr>
          <w:rFonts w:hint="eastAsia" w:cs="Times New Roman" w:asciiTheme="minorEastAsia" w:hAnsiTheme="minorEastAsia" w:eastAsiaTheme="minorEastAsia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/>
          <w:sz w:val="24"/>
        </w:rPr>
        <w:t>上午9:30之前，把将</w:t>
      </w:r>
      <w:r>
        <w:rPr>
          <w:rFonts w:hint="eastAsia" w:cs="Times New Roman" w:asciiTheme="minorEastAsia" w:hAnsiTheme="minorEastAsia" w:eastAsiaTheme="minorEastAsia"/>
          <w:bCs w:val="0"/>
          <w:sz w:val="24"/>
        </w:rPr>
        <w:t>营业执照</w:t>
      </w:r>
      <w:r>
        <w:rPr>
          <w:rFonts w:hint="eastAsia" w:asciiTheme="minorEastAsia" w:hAnsiTheme="minorEastAsia" w:eastAsiaTheme="minorEastAsia"/>
          <w:sz w:val="24"/>
        </w:rPr>
        <w:t>复印件及报价文件密封加盖公章寄（送）达我司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综合部</w:t>
      </w:r>
      <w:r>
        <w:rPr>
          <w:rFonts w:hint="eastAsia" w:asciiTheme="minorEastAsia" w:hAnsiTheme="minorEastAsia" w:eastAsiaTheme="minorEastAsia"/>
          <w:sz w:val="24"/>
        </w:rPr>
        <w:t>。公司地址：</w:t>
      </w:r>
      <w:r>
        <w:rPr>
          <w:rFonts w:hint="eastAsia" w:cs="Times New Roman" w:asciiTheme="minorEastAsia" w:hAnsiTheme="minorEastAsia" w:eastAsiaTheme="minorEastAsia"/>
          <w:color w:val="auto"/>
          <w:sz w:val="24"/>
          <w:szCs w:val="24"/>
        </w:rPr>
        <w:t>晋江市长兴路报业大厦</w:t>
      </w:r>
      <w:r>
        <w:rPr>
          <w:rFonts w:hint="eastAsia" w:cs="Times New Roman" w:asciiTheme="minorEastAsia" w:hAnsiTheme="minorEastAsia" w:eastAsiaTheme="minorEastAsia"/>
          <w:color w:val="auto"/>
          <w:sz w:val="24"/>
          <w:szCs w:val="24"/>
          <w:lang w:val="en-US" w:eastAsia="zh-CN"/>
        </w:rPr>
        <w:t>9</w:t>
      </w:r>
      <w:r>
        <w:rPr>
          <w:rFonts w:hint="eastAsia" w:cs="Times New Roman" w:asciiTheme="minorEastAsia" w:hAnsiTheme="minorEastAsia" w:eastAsiaTheme="minorEastAsia"/>
          <w:color w:val="auto"/>
          <w:sz w:val="24"/>
          <w:szCs w:val="24"/>
        </w:rPr>
        <w:t>楼</w:t>
      </w:r>
      <w:r>
        <w:rPr>
          <w:rFonts w:hint="eastAsia" w:cs="Times New Roman" w:asciiTheme="minorEastAsia" w:hAnsiTheme="minorEastAsia" w:eastAsiaTheme="minorEastAsia"/>
          <w:color w:val="auto"/>
          <w:sz w:val="24"/>
          <w:szCs w:val="24"/>
          <w:lang w:val="en-US" w:eastAsia="zh-CN"/>
        </w:rPr>
        <w:t>综合</w:t>
      </w:r>
      <w:r>
        <w:rPr>
          <w:rFonts w:hint="eastAsia" w:cs="Times New Roman" w:asciiTheme="minorEastAsia" w:hAnsiTheme="minorEastAsia" w:eastAsiaTheme="minorEastAsia"/>
          <w:color w:val="auto"/>
          <w:sz w:val="24"/>
          <w:szCs w:val="24"/>
        </w:rPr>
        <w:t>部</w:t>
      </w:r>
      <w:r>
        <w:rPr>
          <w:rFonts w:hint="eastAsia" w:asciiTheme="minorEastAsia" w:hAnsiTheme="minorEastAsia" w:eastAsiaTheme="minorEastAsia"/>
          <w:sz w:val="24"/>
        </w:rPr>
        <w:t>，邮编：362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00，联系人：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吴</w:t>
      </w:r>
      <w:r>
        <w:rPr>
          <w:rFonts w:hint="eastAsia" w:asciiTheme="minorEastAsia" w:hAnsiTheme="minorEastAsia" w:eastAsiaTheme="minorEastAsia"/>
          <w:sz w:val="24"/>
        </w:rPr>
        <w:t>先生 ，电话：0595-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37998989</w:t>
      </w:r>
      <w:r>
        <w:rPr>
          <w:rFonts w:hint="eastAsia" w:asciiTheme="minorEastAsia" w:hAnsiTheme="minorEastAsia" w:eastAsiaTheme="minorEastAsia"/>
          <w:sz w:val="24"/>
        </w:rPr>
        <w:t xml:space="preserve">。 </w:t>
      </w:r>
    </w:p>
    <w:p w14:paraId="258CC581">
      <w:pPr>
        <w:snapToGrid w:val="0"/>
        <w:spacing w:before="100" w:beforeAutospacing="1" w:after="100" w:afterAutospacing="1" w:line="24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                                      单位：</w:t>
      </w:r>
      <w:r>
        <w:rPr>
          <w:rFonts w:hint="eastAsia" w:cs="Times New Roman" w:asciiTheme="minorEastAsia" w:hAnsiTheme="minorEastAsia" w:eastAsiaTheme="minorEastAsia"/>
          <w:color w:val="000000"/>
          <w:sz w:val="24"/>
        </w:rPr>
        <w:t>人民币元</w:t>
      </w:r>
    </w:p>
    <w:tbl>
      <w:tblPr>
        <w:tblStyle w:val="5"/>
        <w:tblpPr w:leftFromText="180" w:rightFromText="180" w:vertAnchor="text" w:horzAnchor="page" w:tblpX="1539" w:tblpY="153"/>
        <w:tblOverlap w:val="never"/>
        <w:tblW w:w="91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746"/>
        <w:gridCol w:w="1787"/>
        <w:gridCol w:w="1750"/>
        <w:gridCol w:w="2050"/>
      </w:tblGrid>
      <w:tr w14:paraId="6DC63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A901E"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项目名称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3E46C"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lang w:eastAsia="zh-CN"/>
              </w:rPr>
              <w:t>店面门牌号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252ED">
            <w:pPr>
              <w:jc w:val="center"/>
              <w:rPr>
                <w:rFonts w:hint="eastAsia" w:cs="Tahoma" w:asciiTheme="minorEastAsia" w:hAnsiTheme="minor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lang w:eastAsia="zh-CN"/>
              </w:rPr>
              <w:t>面积（平方米）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3F174">
            <w:pPr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报价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lang w:eastAsia="zh-CN"/>
              </w:rPr>
              <w:t>（元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lang w:val="en-US" w:eastAsia="zh-CN"/>
              </w:rPr>
              <w:t>/年）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D1E5D">
            <w:pPr>
              <w:jc w:val="center"/>
              <w:rPr>
                <w:rFonts w:hint="eastAsia" w:cs="Tahom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lang w:val="en-US" w:eastAsia="zh-CN"/>
              </w:rPr>
              <w:t>备注</w:t>
            </w:r>
          </w:p>
        </w:tc>
      </w:tr>
      <w:tr w14:paraId="47346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F30C4">
            <w:pPr>
              <w:wordWrap w:val="0"/>
              <w:ind w:firstLine="0" w:firstLineChars="0"/>
              <w:rPr>
                <w:rFonts w:hint="eastAsia" w:cs="Times New Roman" w:asciiTheme="majorEastAsia" w:hAnsiTheme="majorEastAsia" w:eastAsia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店面经营权租赁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08C19">
            <w:pPr>
              <w:widowControl/>
              <w:wordWrap w:val="0"/>
              <w:jc w:val="left"/>
              <w:rPr>
                <w:rFonts w:hint="eastAsia" w:cs="Times New Roman" w:asciiTheme="majorEastAsia" w:hAnsiTheme="majorEastAsia" w:eastAsiaTheme="majorEastAsia"/>
                <w:kern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vertAlign w:val="baseline"/>
                <w:lang w:val="en-US" w:eastAsia="zh-CN"/>
              </w:rPr>
              <w:t>内坑镇景阳西路99号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F5A23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65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17C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74C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4208EAED">
      <w:pPr>
        <w:rPr>
          <w:rFonts w:asciiTheme="minorEastAsia" w:hAnsiTheme="minorEastAsia" w:eastAsiaTheme="minorEastAsia"/>
          <w:bCs/>
          <w:sz w:val="24"/>
        </w:rPr>
      </w:pPr>
    </w:p>
    <w:p w14:paraId="7ED99220">
      <w:pPr>
        <w:ind w:firstLine="4080" w:firstLineChars="17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报价公司（盖章）：</w:t>
      </w:r>
    </w:p>
    <w:p w14:paraId="06B57F3F">
      <w:pPr>
        <w:ind w:firstLine="4200" w:firstLineChars="175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联系方式：</w:t>
      </w:r>
    </w:p>
    <w:p w14:paraId="5987A69D">
      <w:pPr>
        <w:ind w:firstLine="4095" w:firstLineChars="1950"/>
        <w:rPr>
          <w:rFonts w:hint="eastAsia" w:eastAsia="宋体"/>
          <w:lang w:eastAsia="zh-CN"/>
        </w:rPr>
        <w:pPrChange w:id="10" w:author="吴军阳" w:date="2025-04-17T14:47:06Z">
          <w:pPr>
            <w:ind w:firstLine="3675" w:firstLineChars="1750"/>
          </w:pPr>
        </w:pPrChange>
      </w:pPr>
      <w:ins w:id="11" w:author="吴军阳" w:date="2025-04-17T14:46:56Z">
        <w:r>
          <w:rPr>
            <w:rFonts w:hint="eastAsia"/>
            <w:lang w:eastAsia="zh-CN"/>
          </w:rPr>
          <w:t>报价</w:t>
        </w:r>
      </w:ins>
      <w:ins w:id="12" w:author="吴军阳" w:date="2025-04-17T14:47:00Z">
        <w:r>
          <w:rPr>
            <w:rFonts w:hint="eastAsia"/>
            <w:lang w:eastAsia="zh-CN"/>
          </w:rPr>
          <w:t>日期</w:t>
        </w:r>
      </w:ins>
      <w:ins w:id="13" w:author="吴军阳" w:date="2025-04-17T14:47:02Z">
        <w:r>
          <w:rPr>
            <w:rFonts w:hint="eastAsia"/>
            <w:lang w:eastAsia="zh-CN"/>
          </w:rPr>
          <w:t>：</w:t>
        </w:r>
      </w:ins>
    </w:p>
    <w:sectPr>
      <w:headerReference r:id="rId3" w:type="default"/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F8C21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EB6373"/>
    <w:multiLevelType w:val="singleLevel"/>
    <w:tmpl w:val="34EB6373"/>
    <w:lvl w:ilvl="0" w:tentative="0">
      <w:start w:val="3"/>
      <w:numFmt w:val="decimal"/>
      <w:suff w:val="nothing"/>
      <w:lvlText w:val="%1、"/>
      <w:lvlJc w:val="left"/>
      <w:pPr>
        <w:ind w:left="-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v">
    <w15:presenceInfo w15:providerId="WPS Office" w15:userId="3827112168"/>
  </w15:person>
  <w15:person w15:author="吴军阳">
    <w15:presenceInfo w15:providerId="None" w15:userId="吴军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Nzc1MWFkYzUyYTEwMzZmMjkzMDcxMWNiMDc1NmIifQ=="/>
    <w:docVar w:name="KSO_WPS_MARK_KEY" w:val="c8f9e2fa-75c7-4ec6-837e-9264af6399ee"/>
  </w:docVars>
  <w:rsids>
    <w:rsidRoot w:val="00AF69E6"/>
    <w:rsid w:val="000526CC"/>
    <w:rsid w:val="000A50C5"/>
    <w:rsid w:val="000F6980"/>
    <w:rsid w:val="00111A13"/>
    <w:rsid w:val="00120BB4"/>
    <w:rsid w:val="00154B2A"/>
    <w:rsid w:val="00173CC2"/>
    <w:rsid w:val="001972F4"/>
    <w:rsid w:val="00197CC0"/>
    <w:rsid w:val="001E67F4"/>
    <w:rsid w:val="001F2C68"/>
    <w:rsid w:val="00252AA6"/>
    <w:rsid w:val="002C001B"/>
    <w:rsid w:val="002C21F2"/>
    <w:rsid w:val="002C404E"/>
    <w:rsid w:val="002F361D"/>
    <w:rsid w:val="003701CC"/>
    <w:rsid w:val="00415BAC"/>
    <w:rsid w:val="004902BF"/>
    <w:rsid w:val="004C48D1"/>
    <w:rsid w:val="00530A27"/>
    <w:rsid w:val="00543A11"/>
    <w:rsid w:val="00582479"/>
    <w:rsid w:val="00594E0C"/>
    <w:rsid w:val="005A7F02"/>
    <w:rsid w:val="00614E77"/>
    <w:rsid w:val="00675C91"/>
    <w:rsid w:val="006A536D"/>
    <w:rsid w:val="006B3369"/>
    <w:rsid w:val="006B7F1D"/>
    <w:rsid w:val="006D5594"/>
    <w:rsid w:val="00736836"/>
    <w:rsid w:val="0076024E"/>
    <w:rsid w:val="00760449"/>
    <w:rsid w:val="00794C50"/>
    <w:rsid w:val="007E1529"/>
    <w:rsid w:val="008010A4"/>
    <w:rsid w:val="008042D9"/>
    <w:rsid w:val="008070E4"/>
    <w:rsid w:val="00835426"/>
    <w:rsid w:val="0085618A"/>
    <w:rsid w:val="0089586B"/>
    <w:rsid w:val="00896BB3"/>
    <w:rsid w:val="008F6071"/>
    <w:rsid w:val="009112D9"/>
    <w:rsid w:val="00922FAB"/>
    <w:rsid w:val="00936870"/>
    <w:rsid w:val="00985246"/>
    <w:rsid w:val="00A15E5D"/>
    <w:rsid w:val="00A4460B"/>
    <w:rsid w:val="00A5731F"/>
    <w:rsid w:val="00A90346"/>
    <w:rsid w:val="00AA4CA9"/>
    <w:rsid w:val="00AE77FF"/>
    <w:rsid w:val="00AF69E6"/>
    <w:rsid w:val="00AF7A96"/>
    <w:rsid w:val="00B55002"/>
    <w:rsid w:val="00B5602F"/>
    <w:rsid w:val="00B71D38"/>
    <w:rsid w:val="00B842B1"/>
    <w:rsid w:val="00BB4DD6"/>
    <w:rsid w:val="00C0439D"/>
    <w:rsid w:val="00C174E8"/>
    <w:rsid w:val="00C32A74"/>
    <w:rsid w:val="00C36D01"/>
    <w:rsid w:val="00CE0D25"/>
    <w:rsid w:val="00D813F8"/>
    <w:rsid w:val="00DE7D7F"/>
    <w:rsid w:val="00E06CB1"/>
    <w:rsid w:val="00E44B75"/>
    <w:rsid w:val="00E500CA"/>
    <w:rsid w:val="00EB5412"/>
    <w:rsid w:val="00EF1ED5"/>
    <w:rsid w:val="00F83C39"/>
    <w:rsid w:val="00F92BF0"/>
    <w:rsid w:val="00F92DFF"/>
    <w:rsid w:val="00FD7227"/>
    <w:rsid w:val="00FE4F24"/>
    <w:rsid w:val="037C42ED"/>
    <w:rsid w:val="0A053B87"/>
    <w:rsid w:val="0B866171"/>
    <w:rsid w:val="0D6B4F6D"/>
    <w:rsid w:val="1B4A645D"/>
    <w:rsid w:val="1D375ECD"/>
    <w:rsid w:val="238438B9"/>
    <w:rsid w:val="24E75ACF"/>
    <w:rsid w:val="298C5A85"/>
    <w:rsid w:val="2F844B17"/>
    <w:rsid w:val="32B962F9"/>
    <w:rsid w:val="34202336"/>
    <w:rsid w:val="35532CF9"/>
    <w:rsid w:val="361402CC"/>
    <w:rsid w:val="36AF17A2"/>
    <w:rsid w:val="423162E7"/>
    <w:rsid w:val="436163CC"/>
    <w:rsid w:val="4F544FDB"/>
    <w:rsid w:val="523E54B5"/>
    <w:rsid w:val="53067CCE"/>
    <w:rsid w:val="549852C5"/>
    <w:rsid w:val="5C1E189D"/>
    <w:rsid w:val="5C2916A3"/>
    <w:rsid w:val="5D8722FE"/>
    <w:rsid w:val="626D6922"/>
    <w:rsid w:val="633E2FA1"/>
    <w:rsid w:val="64A8347F"/>
    <w:rsid w:val="691B7969"/>
    <w:rsid w:val="6F115C2D"/>
    <w:rsid w:val="74761FF4"/>
    <w:rsid w:val="76C370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495</Words>
  <Characters>522</Characters>
  <Lines>6</Lines>
  <Paragraphs>1</Paragraphs>
  <TotalTime>3</TotalTime>
  <ScaleCrop>false</ScaleCrop>
  <LinksUpToDate>false</LinksUpToDate>
  <CharactersWithSpaces>570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2020-04-17T01:05:00Z</dcterms:created>
  <dc:creator>谢聪林(xieconglin)</dc:creator>
  <cp:lastModifiedBy>吴军阳</cp:lastModifiedBy>
  <dcterms:modified xsi:type="dcterms:W3CDTF">2025-04-21T01:01:28Z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676305A7BA31450A873DC215502F7462_13</vt:lpwstr>
  </property>
  <property fmtid="{D5CDD505-2E9C-101B-9397-08002B2CF9AE}" pid="4" name="KSOTemplateDocerSaveRecord">
    <vt:lpwstr>eyJoZGlkIjoiNjI2ODliMjY3YmI4NGIzZjc1MzMyMzZiYzVkNzY4ZGQifQ==</vt:lpwstr>
  </property>
</Properties>
</file>