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F11FC">
      <w:pPr>
        <w:pStyle w:val="16"/>
        <w:spacing w:line="0" w:lineRule="atLeast"/>
        <w:jc w:val="right"/>
        <w:outlineLvl w:val="0"/>
        <w:rPr>
          <w:rFonts w:hAnsi="宋体"/>
          <w:color w:val="auto"/>
          <w:highlight w:val="none"/>
        </w:rPr>
        <w:pPrChange w:id="0" w:author="Administrator" w:date="2024-07-09T18:04:53Z">
          <w:pPr>
            <w:pStyle w:val="16"/>
            <w:spacing w:line="0" w:lineRule="atLeast"/>
            <w:jc w:val="center"/>
            <w:outlineLvl w:val="0"/>
          </w:pPr>
        </w:pPrChange>
      </w:pPr>
    </w:p>
    <w:p w14:paraId="369B42C8">
      <w:pPr>
        <w:pStyle w:val="16"/>
        <w:jc w:val="center"/>
        <w:outlineLvl w:val="0"/>
        <w:rPr>
          <w:rFonts w:hAnsi="宋体"/>
          <w:color w:val="auto"/>
          <w:highlight w:val="none"/>
        </w:rPr>
      </w:pPr>
    </w:p>
    <w:p w14:paraId="59B347E0">
      <w:pPr>
        <w:pStyle w:val="16"/>
        <w:spacing w:line="0" w:lineRule="atLeast"/>
        <w:jc w:val="center"/>
        <w:outlineLvl w:val="0"/>
        <w:rPr>
          <w:rFonts w:hAnsi="宋体"/>
          <w:color w:val="auto"/>
          <w:highlight w:val="none"/>
        </w:rPr>
      </w:pPr>
    </w:p>
    <w:p w14:paraId="60B2B953">
      <w:pPr>
        <w:pStyle w:val="16"/>
        <w:spacing w:line="0" w:lineRule="atLeast"/>
        <w:jc w:val="center"/>
        <w:outlineLvl w:val="0"/>
        <w:rPr>
          <w:rFonts w:hAnsi="宋体"/>
          <w:color w:val="auto"/>
          <w:sz w:val="72"/>
          <w:highlight w:val="none"/>
        </w:rPr>
      </w:pPr>
    </w:p>
    <w:p w14:paraId="7CE7A9B3">
      <w:pPr>
        <w:jc w:val="center"/>
        <w:rPr>
          <w:rFonts w:ascii="宋体" w:hAnsi="宋体"/>
          <w:color w:val="auto"/>
          <w:sz w:val="72"/>
          <w:highlight w:val="none"/>
        </w:rPr>
      </w:pPr>
    </w:p>
    <w:p w14:paraId="04A959A8">
      <w:pPr>
        <w:pStyle w:val="16"/>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63CD55A7">
      <w:pPr>
        <w:rPr>
          <w:color w:val="auto"/>
          <w:highlight w:val="none"/>
        </w:rPr>
      </w:pPr>
    </w:p>
    <w:p w14:paraId="5D520D83">
      <w:pPr>
        <w:pStyle w:val="16"/>
        <w:spacing w:line="0" w:lineRule="atLeast"/>
        <w:ind w:firstLine="720" w:firstLineChars="200"/>
        <w:rPr>
          <w:rFonts w:hAnsi="宋体"/>
          <w:color w:val="auto"/>
          <w:sz w:val="36"/>
          <w:highlight w:val="none"/>
        </w:rPr>
      </w:pPr>
    </w:p>
    <w:p w14:paraId="5DEF5F7B">
      <w:pPr>
        <w:pStyle w:val="16"/>
        <w:spacing w:line="0" w:lineRule="atLeast"/>
        <w:jc w:val="center"/>
        <w:rPr>
          <w:rFonts w:hAnsi="宋体"/>
          <w:color w:val="auto"/>
          <w:highlight w:val="none"/>
        </w:rPr>
      </w:pPr>
    </w:p>
    <w:p w14:paraId="730A4D43">
      <w:pPr>
        <w:pStyle w:val="16"/>
        <w:spacing w:line="0" w:lineRule="atLeast"/>
        <w:jc w:val="left"/>
        <w:rPr>
          <w:rFonts w:hAnsi="宋体"/>
          <w:color w:val="auto"/>
          <w:sz w:val="28"/>
          <w:highlight w:val="none"/>
        </w:rPr>
      </w:pPr>
    </w:p>
    <w:p w14:paraId="134E0782">
      <w:pPr>
        <w:pStyle w:val="16"/>
        <w:spacing w:line="0" w:lineRule="atLeast"/>
        <w:jc w:val="left"/>
        <w:rPr>
          <w:rFonts w:hAnsi="宋体"/>
          <w:color w:val="auto"/>
          <w:sz w:val="28"/>
          <w:highlight w:val="none"/>
        </w:rPr>
      </w:pPr>
    </w:p>
    <w:p w14:paraId="43B4ABBE">
      <w:pPr>
        <w:pStyle w:val="16"/>
        <w:spacing w:line="0" w:lineRule="atLeast"/>
        <w:jc w:val="left"/>
        <w:rPr>
          <w:rFonts w:hAnsi="宋体"/>
          <w:color w:val="auto"/>
          <w:sz w:val="28"/>
          <w:highlight w:val="none"/>
        </w:rPr>
      </w:pPr>
    </w:p>
    <w:p w14:paraId="6C86EE04">
      <w:pPr>
        <w:pStyle w:val="16"/>
        <w:spacing w:line="500" w:lineRule="exact"/>
        <w:rPr>
          <w:rFonts w:hAnsi="宋体"/>
          <w:b/>
          <w:color w:val="auto"/>
          <w:sz w:val="32"/>
          <w:highlight w:val="none"/>
          <w:u w:val="single"/>
        </w:rPr>
      </w:pPr>
      <w:r>
        <w:rPr>
          <w:rFonts w:hint="eastAsia" w:hAnsi="宋体"/>
          <w:b/>
          <w:color w:val="auto"/>
          <w:sz w:val="32"/>
          <w:highlight w:val="none"/>
        </w:rPr>
        <w:t xml:space="preserve">              </w:t>
      </w:r>
    </w:p>
    <w:p w14:paraId="232A1011">
      <w:pPr>
        <w:pStyle w:val="14"/>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del w:id="1" w:author="Administrator" w:date="2024-07-09T18:05:05Z">
        <w:r>
          <w:rPr>
            <w:rFonts w:hint="eastAsia" w:ascii="宋体" w:hAnsi="宋体"/>
            <w:b/>
            <w:bCs/>
            <w:color w:val="auto"/>
            <w:kern w:val="0"/>
            <w:sz w:val="30"/>
            <w:szCs w:val="30"/>
            <w:highlight w:val="none"/>
            <w:u w:val="none"/>
            <w:lang w:val="en-US" w:eastAsia="zh-CN"/>
            <w:rPrChange w:id="2" w:author="张兴安" w:date="2024-05-30T14:31:39Z">
              <w:rPr>
                <w:rFonts w:hint="eastAsia" w:ascii="宋体" w:hAnsi="宋体"/>
                <w:b/>
                <w:bCs/>
                <w:color w:val="auto"/>
                <w:kern w:val="0"/>
                <w:sz w:val="30"/>
                <w:szCs w:val="30"/>
                <w:highlight w:val="none"/>
                <w:u w:val="single"/>
                <w:lang w:val="en-US" w:eastAsia="zh-CN"/>
              </w:rPr>
            </w:rPrChange>
          </w:rPr>
          <w:delText>泉港</w:delText>
        </w:r>
      </w:del>
      <w:del w:id="3" w:author="Administrator" w:date="2024-07-09T18:05:05Z">
        <w:r>
          <w:rPr>
            <w:rFonts w:hint="eastAsia" w:ascii="宋体" w:hAnsi="宋体"/>
            <w:b/>
            <w:bCs/>
            <w:color w:val="auto"/>
            <w:kern w:val="0"/>
            <w:sz w:val="30"/>
            <w:szCs w:val="30"/>
            <w:highlight w:val="none"/>
          </w:rPr>
          <w:delText>分</w:delText>
        </w:r>
      </w:del>
      <w:ins w:id="4" w:author="Administrator" w:date="2024-07-09T18:05:05Z">
        <w:r>
          <w:rPr>
            <w:rFonts w:hint="eastAsia" w:ascii="宋体" w:hAnsi="宋体"/>
            <w:b/>
            <w:bCs/>
            <w:color w:val="auto"/>
            <w:kern w:val="0"/>
            <w:sz w:val="30"/>
            <w:szCs w:val="30"/>
            <w:highlight w:val="none"/>
            <w:u w:val="none"/>
            <w:lang w:val="en-US" w:eastAsia="zh-CN"/>
          </w:rPr>
          <w:t>永春分</w:t>
        </w:r>
      </w:ins>
      <w:r>
        <w:rPr>
          <w:rFonts w:hint="eastAsia" w:ascii="宋体" w:hAnsi="宋体"/>
          <w:b/>
          <w:bCs/>
          <w:color w:val="auto"/>
          <w:kern w:val="0"/>
          <w:sz w:val="30"/>
          <w:szCs w:val="30"/>
          <w:highlight w:val="none"/>
        </w:rPr>
        <w:t xml:space="preserve">公司 </w:t>
      </w:r>
    </w:p>
    <w:p w14:paraId="06683117">
      <w:pPr>
        <w:pStyle w:val="14"/>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 xml:space="preserve">  </w:t>
      </w:r>
      <w:del w:id="5" w:author="张兴安" w:date="2024-05-30T14:34:33Z">
        <w:r>
          <w:rPr>
            <w:rFonts w:hint="eastAsia" w:ascii="宋体" w:hAnsi="宋体"/>
            <w:b/>
            <w:bCs/>
            <w:spacing w:val="-8"/>
            <w:sz w:val="32"/>
            <w:szCs w:val="32"/>
          </w:rPr>
          <w:delText>泉港</w:delText>
        </w:r>
      </w:del>
      <w:del w:id="6" w:author="Administrator" w:date="2024-07-09T18:05:36Z">
        <w:r>
          <w:rPr>
            <w:rFonts w:hint="eastAsia" w:ascii="宋体" w:hAnsi="宋体"/>
            <w:b/>
            <w:bCs/>
            <w:spacing w:val="-8"/>
            <w:sz w:val="32"/>
            <w:szCs w:val="32"/>
          </w:rPr>
          <w:delText>山腰锦绣街</w:delText>
        </w:r>
      </w:del>
      <w:ins w:id="7" w:author="Administrator" w:date="2024-10-17T15:23:08Z">
        <w:r>
          <w:rPr>
            <w:rFonts w:hint="eastAsia" w:ascii="宋体" w:hAnsi="宋体"/>
            <w:b/>
            <w:bCs/>
            <w:spacing w:val="-8"/>
            <w:sz w:val="32"/>
            <w:szCs w:val="32"/>
            <w:lang w:eastAsia="zh-CN"/>
          </w:rPr>
          <w:t>2024年永春五里街-高垅管道工程</w:t>
        </w:r>
      </w:ins>
      <w:del w:id="8" w:author="Administrator" w:date="2024-07-11T09:33:18Z">
        <w:r>
          <w:rPr>
            <w:rFonts w:hint="eastAsia" w:hAnsi="宋体"/>
            <w:b/>
            <w:color w:val="auto"/>
            <w:sz w:val="32"/>
            <w:szCs w:val="22"/>
            <w:highlight w:val="none"/>
          </w:rPr>
          <w:delText>管道</w:delText>
        </w:r>
      </w:del>
      <w:r>
        <w:rPr>
          <w:rFonts w:hint="eastAsia" w:hAnsi="宋体"/>
          <w:b/>
          <w:color w:val="auto"/>
          <w:sz w:val="32"/>
          <w:szCs w:val="22"/>
          <w:highlight w:val="none"/>
        </w:rPr>
        <w:t>采购</w:t>
      </w:r>
      <w:r>
        <w:rPr>
          <w:rFonts w:hint="eastAsia" w:ascii="宋体" w:hAnsi="宋体"/>
          <w:b/>
          <w:bCs/>
          <w:color w:val="auto"/>
          <w:kern w:val="0"/>
          <w:sz w:val="30"/>
          <w:szCs w:val="30"/>
          <w:highlight w:val="none"/>
        </w:rPr>
        <w:t>项目</w:t>
      </w:r>
    </w:p>
    <w:p w14:paraId="5B916CAC">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0D8769C7">
      <w:pPr>
        <w:pStyle w:val="16"/>
        <w:spacing w:line="0" w:lineRule="atLeast"/>
        <w:jc w:val="center"/>
        <w:rPr>
          <w:b/>
          <w:color w:val="auto"/>
          <w:sz w:val="28"/>
          <w:highlight w:val="none"/>
        </w:rPr>
      </w:pPr>
    </w:p>
    <w:p w14:paraId="26A5E69B">
      <w:pPr>
        <w:pStyle w:val="16"/>
        <w:spacing w:line="0" w:lineRule="atLeast"/>
        <w:jc w:val="center"/>
        <w:rPr>
          <w:b/>
          <w:color w:val="auto"/>
          <w:sz w:val="28"/>
          <w:highlight w:val="none"/>
        </w:rPr>
      </w:pPr>
    </w:p>
    <w:p w14:paraId="3B8ED1EF">
      <w:pPr>
        <w:pStyle w:val="16"/>
        <w:spacing w:line="0" w:lineRule="atLeast"/>
        <w:jc w:val="center"/>
        <w:rPr>
          <w:b/>
          <w:color w:val="auto"/>
          <w:sz w:val="28"/>
          <w:highlight w:val="none"/>
        </w:rPr>
      </w:pPr>
    </w:p>
    <w:p w14:paraId="282AE845">
      <w:pPr>
        <w:pStyle w:val="16"/>
        <w:spacing w:line="0" w:lineRule="atLeast"/>
        <w:rPr>
          <w:b/>
          <w:color w:val="auto"/>
          <w:sz w:val="28"/>
          <w:highlight w:val="none"/>
        </w:rPr>
      </w:pPr>
    </w:p>
    <w:p w14:paraId="1AF22CF7">
      <w:pPr>
        <w:pStyle w:val="16"/>
        <w:spacing w:line="0" w:lineRule="atLeast"/>
        <w:rPr>
          <w:b/>
          <w:color w:val="auto"/>
          <w:sz w:val="28"/>
          <w:highlight w:val="none"/>
        </w:rPr>
      </w:pPr>
    </w:p>
    <w:p w14:paraId="1539DB99">
      <w:pPr>
        <w:pStyle w:val="16"/>
        <w:spacing w:line="0" w:lineRule="atLeast"/>
        <w:rPr>
          <w:b/>
          <w:color w:val="auto"/>
          <w:sz w:val="28"/>
          <w:highlight w:val="none"/>
        </w:rPr>
      </w:pPr>
    </w:p>
    <w:p w14:paraId="761C6EFB">
      <w:pPr>
        <w:pStyle w:val="16"/>
        <w:spacing w:line="0" w:lineRule="atLeast"/>
        <w:rPr>
          <w:b/>
          <w:color w:val="auto"/>
          <w:sz w:val="28"/>
          <w:highlight w:val="none"/>
        </w:rPr>
      </w:pPr>
    </w:p>
    <w:p w14:paraId="6F6F118C">
      <w:pPr>
        <w:pStyle w:val="16"/>
        <w:spacing w:line="0" w:lineRule="atLeast"/>
        <w:rPr>
          <w:b/>
          <w:color w:val="auto"/>
          <w:sz w:val="28"/>
          <w:highlight w:val="none"/>
        </w:rPr>
      </w:pPr>
    </w:p>
    <w:p w14:paraId="66F59B79">
      <w:pPr>
        <w:pStyle w:val="16"/>
        <w:spacing w:line="0" w:lineRule="atLeast"/>
        <w:rPr>
          <w:b/>
          <w:color w:val="auto"/>
          <w:sz w:val="28"/>
          <w:highlight w:val="none"/>
        </w:rPr>
      </w:pPr>
    </w:p>
    <w:p w14:paraId="305645F2">
      <w:pPr>
        <w:pStyle w:val="16"/>
        <w:spacing w:line="0" w:lineRule="atLeast"/>
        <w:rPr>
          <w:b/>
          <w:color w:val="auto"/>
          <w:sz w:val="28"/>
          <w:highlight w:val="none"/>
        </w:rPr>
      </w:pPr>
    </w:p>
    <w:p w14:paraId="1B3E0864">
      <w:pPr>
        <w:pStyle w:val="16"/>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del w:id="9" w:author="Administrator" w:date="2024-07-09T18:05:05Z">
        <w:r>
          <w:rPr>
            <w:rFonts w:hint="eastAsia" w:hAnsi="宋体"/>
            <w:b/>
            <w:color w:val="auto"/>
            <w:spacing w:val="20"/>
            <w:sz w:val="32"/>
            <w:szCs w:val="32"/>
            <w:highlight w:val="none"/>
            <w:lang w:val="en-US" w:eastAsia="zh-CN"/>
          </w:rPr>
          <w:delText>泉港</w:delText>
        </w:r>
      </w:del>
      <w:del w:id="10" w:author="Administrator" w:date="2024-07-09T18:05:05Z">
        <w:r>
          <w:rPr>
            <w:rFonts w:hint="eastAsia" w:hAnsi="宋体"/>
            <w:b/>
            <w:color w:val="auto"/>
            <w:spacing w:val="20"/>
            <w:sz w:val="32"/>
            <w:szCs w:val="32"/>
            <w:highlight w:val="none"/>
          </w:rPr>
          <w:delText>分</w:delText>
        </w:r>
      </w:del>
      <w:ins w:id="11" w:author="Administrator" w:date="2024-07-09T18:05:05Z">
        <w:r>
          <w:rPr>
            <w:rFonts w:hint="eastAsia" w:hAnsi="宋体"/>
            <w:b/>
            <w:color w:val="auto"/>
            <w:spacing w:val="20"/>
            <w:sz w:val="32"/>
            <w:szCs w:val="32"/>
            <w:highlight w:val="none"/>
            <w:lang w:val="en-US" w:eastAsia="zh-CN"/>
          </w:rPr>
          <w:t>永春分</w:t>
        </w:r>
      </w:ins>
      <w:r>
        <w:rPr>
          <w:rFonts w:hint="eastAsia" w:hAnsi="宋体"/>
          <w:b/>
          <w:color w:val="auto"/>
          <w:spacing w:val="20"/>
          <w:sz w:val="32"/>
          <w:szCs w:val="32"/>
          <w:highlight w:val="none"/>
        </w:rPr>
        <w:t>公司</w:t>
      </w:r>
    </w:p>
    <w:p w14:paraId="4E89BBFF">
      <w:pPr>
        <w:pStyle w:val="16"/>
        <w:spacing w:line="0" w:lineRule="atLeast"/>
        <w:rPr>
          <w:b/>
          <w:color w:val="auto"/>
          <w:sz w:val="28"/>
          <w:highlight w:val="none"/>
        </w:rPr>
      </w:pPr>
    </w:p>
    <w:p w14:paraId="4837ACC2">
      <w:pPr>
        <w:pStyle w:val="16"/>
        <w:spacing w:line="0" w:lineRule="atLeast"/>
        <w:jc w:val="center"/>
        <w:outlineLvl w:val="9"/>
        <w:rPr>
          <w:rFonts w:hint="eastAsia" w:hAnsi="宋体"/>
          <w:b/>
          <w:color w:val="auto"/>
          <w:spacing w:val="20"/>
          <w:sz w:val="32"/>
          <w:szCs w:val="32"/>
          <w:highlight w:val="none"/>
          <w:rPrChange w:id="13" w:author="方晓毅" w:date="2024-07-16T08:53:33Z">
            <w:rPr>
              <w:rFonts w:hAnsi="宋体"/>
              <w:b/>
              <w:color w:val="auto"/>
              <w:sz w:val="24"/>
              <w:highlight w:val="none"/>
            </w:rPr>
          </w:rPrChange>
        </w:rPr>
        <w:pPrChange w:id="12" w:author="方晓毅" w:date="2024-07-16T08:53:33Z">
          <w:pPr>
            <w:pStyle w:val="16"/>
            <w:spacing w:line="500" w:lineRule="exact"/>
            <w:jc w:val="center"/>
            <w:outlineLvl w:val="0"/>
          </w:pPr>
        </w:pPrChange>
      </w:pPr>
      <w:r>
        <w:rPr>
          <w:rFonts w:hint="eastAsia" w:hAnsi="宋体"/>
          <w:b/>
          <w:color w:val="auto"/>
          <w:spacing w:val="20"/>
          <w:sz w:val="32"/>
          <w:szCs w:val="32"/>
          <w:highlight w:val="none"/>
          <w:rPrChange w:id="14" w:author="方晓毅" w:date="2024-07-16T08:53:33Z">
            <w:rPr>
              <w:rFonts w:hint="eastAsia" w:hAnsi="宋体"/>
              <w:b/>
              <w:color w:val="auto"/>
              <w:sz w:val="24"/>
              <w:highlight w:val="none"/>
            </w:rPr>
          </w:rPrChange>
        </w:rPr>
        <w:t>二零二</w:t>
      </w:r>
      <w:r>
        <w:rPr>
          <w:rFonts w:hint="eastAsia" w:hAnsi="宋体"/>
          <w:b/>
          <w:color w:val="auto"/>
          <w:spacing w:val="20"/>
          <w:sz w:val="32"/>
          <w:szCs w:val="32"/>
          <w:highlight w:val="none"/>
          <w:lang w:eastAsia="zh-CN"/>
          <w:rPrChange w:id="15" w:author="方晓毅" w:date="2024-07-16T08:53:33Z">
            <w:rPr>
              <w:rFonts w:hint="eastAsia" w:hAnsi="宋体"/>
              <w:b/>
              <w:color w:val="auto"/>
              <w:sz w:val="24"/>
              <w:highlight w:val="none"/>
              <w:lang w:eastAsia="zh-CN"/>
            </w:rPr>
          </w:rPrChange>
        </w:rPr>
        <w:t>四</w:t>
      </w:r>
      <w:r>
        <w:rPr>
          <w:rFonts w:hint="eastAsia" w:hAnsi="宋体"/>
          <w:b/>
          <w:color w:val="auto"/>
          <w:spacing w:val="20"/>
          <w:sz w:val="32"/>
          <w:szCs w:val="32"/>
          <w:highlight w:val="none"/>
          <w:rPrChange w:id="16" w:author="方晓毅" w:date="2024-07-16T08:53:33Z">
            <w:rPr>
              <w:rFonts w:hint="eastAsia" w:hAnsi="宋体"/>
              <w:b/>
              <w:color w:val="auto"/>
              <w:sz w:val="24"/>
              <w:highlight w:val="none"/>
            </w:rPr>
          </w:rPrChange>
        </w:rPr>
        <w:t>年</w:t>
      </w:r>
      <w:del w:id="17" w:author="V" w:date="2024-06-12T08:55:28Z">
        <w:r>
          <w:rPr>
            <w:rFonts w:hint="eastAsia" w:hAnsi="宋体"/>
            <w:b/>
            <w:color w:val="auto"/>
            <w:spacing w:val="20"/>
            <w:sz w:val="32"/>
            <w:szCs w:val="32"/>
            <w:highlight w:val="none"/>
            <w:lang w:val="en-US"/>
            <w:rPrChange w:id="18" w:author="方晓毅" w:date="2024-07-16T08:53:33Z">
              <w:rPr>
                <w:rFonts w:hint="default" w:hAnsi="宋体"/>
                <w:b/>
                <w:color w:val="auto"/>
                <w:sz w:val="24"/>
                <w:highlight w:val="none"/>
                <w:lang w:val="en-US"/>
              </w:rPr>
            </w:rPrChange>
          </w:rPr>
          <w:delText>XX</w:delText>
        </w:r>
      </w:del>
      <w:ins w:id="19" w:author="张兴安" w:date="2024-05-30T14:31:49Z">
        <w:del w:id="20" w:author="V" w:date="2024-06-12T08:55:28Z">
          <w:r>
            <w:rPr>
              <w:rFonts w:hint="eastAsia" w:hAnsi="宋体"/>
              <w:b/>
              <w:color w:val="auto"/>
              <w:spacing w:val="20"/>
              <w:sz w:val="32"/>
              <w:szCs w:val="32"/>
              <w:highlight w:val="none"/>
              <w:lang w:val="en-US" w:eastAsia="zh-CN"/>
              <w:rPrChange w:id="21" w:author="方晓毅" w:date="2024-07-16T08:53:33Z">
                <w:rPr>
                  <w:rFonts w:hint="eastAsia" w:hAnsi="宋体"/>
                  <w:b/>
                  <w:color w:val="auto"/>
                  <w:sz w:val="24"/>
                  <w:highlight w:val="none"/>
                  <w:lang w:val="en-US" w:eastAsia="zh-CN"/>
                </w:rPr>
              </w:rPrChange>
            </w:rPr>
            <w:delText>五</w:delText>
          </w:r>
        </w:del>
      </w:ins>
      <w:ins w:id="22" w:author="Administrator" w:date="2024-10-17T15:23:19Z">
        <w:del w:id="23" w:author="方晓毅" w:date="2024-11-06T10:15:23Z">
          <w:r>
            <w:rPr>
              <w:rFonts w:hint="eastAsia" w:hAnsi="宋体"/>
              <w:b/>
              <w:color w:val="auto"/>
              <w:spacing w:val="20"/>
              <w:sz w:val="32"/>
              <w:szCs w:val="32"/>
              <w:highlight w:val="none"/>
              <w:lang w:val="en-US" w:eastAsia="zh-CN"/>
            </w:rPr>
            <w:delText>拾</w:delText>
          </w:r>
        </w:del>
      </w:ins>
      <w:ins w:id="24" w:author="方晓毅" w:date="2024-11-06T10:15:25Z">
        <w:r>
          <w:rPr>
            <w:rFonts w:hint="eastAsia" w:hAnsi="宋体"/>
            <w:b/>
            <w:color w:val="auto"/>
            <w:spacing w:val="20"/>
            <w:sz w:val="32"/>
            <w:szCs w:val="32"/>
            <w:highlight w:val="none"/>
            <w:lang w:val="en-US" w:eastAsia="zh-CN"/>
          </w:rPr>
          <w:t>十一</w:t>
        </w:r>
      </w:ins>
      <w:ins w:id="25" w:author="方晓毅" w:date="2024-07-12T09:02:11Z">
        <w:del w:id="26" w:author="Administrator" w:date="2024-10-17T15:23:13Z">
          <w:r>
            <w:rPr>
              <w:rFonts w:hint="eastAsia" w:hAnsi="宋体"/>
              <w:b/>
              <w:color w:val="auto"/>
              <w:spacing w:val="20"/>
              <w:sz w:val="32"/>
              <w:szCs w:val="32"/>
              <w:highlight w:val="none"/>
              <w:lang w:val="en-US" w:eastAsia="zh-CN"/>
              <w:rPrChange w:id="27" w:author="方晓毅" w:date="2024-07-16T08:53:33Z">
                <w:rPr>
                  <w:rFonts w:hint="eastAsia" w:hAnsi="宋体"/>
                  <w:b/>
                  <w:color w:val="auto"/>
                  <w:sz w:val="24"/>
                  <w:highlight w:val="none"/>
                  <w:lang w:val="en-US" w:eastAsia="zh-CN"/>
                </w:rPr>
              </w:rPrChange>
            </w:rPr>
            <w:delText>七</w:delText>
          </w:r>
        </w:del>
      </w:ins>
      <w:ins w:id="28" w:author="Administrator" w:date="2024-07-09T18:08:19Z">
        <w:del w:id="29" w:author="方晓毅" w:date="2024-07-12T09:02:05Z">
          <w:r>
            <w:rPr>
              <w:rFonts w:hint="eastAsia" w:hAnsi="宋体"/>
              <w:b/>
              <w:color w:val="auto"/>
              <w:spacing w:val="20"/>
              <w:sz w:val="32"/>
              <w:szCs w:val="32"/>
              <w:highlight w:val="none"/>
              <w:lang w:val="en-US" w:eastAsia="zh-CN"/>
              <w:rPrChange w:id="30" w:author="方晓毅" w:date="2024-07-16T08:53:33Z">
                <w:rPr>
                  <w:rFonts w:hint="eastAsia" w:hAnsi="宋体"/>
                  <w:b/>
                  <w:color w:val="auto"/>
                  <w:sz w:val="24"/>
                  <w:highlight w:val="none"/>
                  <w:lang w:val="en-US" w:eastAsia="zh-CN"/>
                </w:rPr>
              </w:rPrChange>
            </w:rPr>
            <w:delText>柒</w:delText>
          </w:r>
        </w:del>
      </w:ins>
      <w:ins w:id="31" w:author="V" w:date="2024-06-12T08:55:28Z">
        <w:del w:id="32" w:author="Administrator" w:date="2024-07-09T18:08:10Z">
          <w:r>
            <w:rPr>
              <w:rFonts w:hint="eastAsia" w:hAnsi="宋体"/>
              <w:b/>
              <w:color w:val="auto"/>
              <w:spacing w:val="20"/>
              <w:sz w:val="32"/>
              <w:szCs w:val="32"/>
              <w:highlight w:val="none"/>
              <w:lang w:val="en-US" w:eastAsia="zh-CN"/>
              <w:rPrChange w:id="33" w:author="方晓毅" w:date="2024-07-16T08:53:33Z">
                <w:rPr>
                  <w:rFonts w:hint="eastAsia" w:hAnsi="宋体"/>
                  <w:b/>
                  <w:color w:val="auto"/>
                  <w:sz w:val="24"/>
                  <w:highlight w:val="none"/>
                  <w:lang w:val="en-US" w:eastAsia="zh-CN"/>
                </w:rPr>
              </w:rPrChange>
            </w:rPr>
            <w:delText>六</w:delText>
          </w:r>
        </w:del>
      </w:ins>
      <w:r>
        <w:rPr>
          <w:rFonts w:hint="eastAsia" w:hAnsi="宋体"/>
          <w:b/>
          <w:color w:val="auto"/>
          <w:spacing w:val="20"/>
          <w:sz w:val="32"/>
          <w:szCs w:val="32"/>
          <w:highlight w:val="none"/>
          <w:rPrChange w:id="34" w:author="方晓毅" w:date="2024-07-16T08:53:33Z">
            <w:rPr>
              <w:rFonts w:hint="eastAsia" w:hAnsi="宋体"/>
              <w:b/>
              <w:color w:val="auto"/>
              <w:sz w:val="24"/>
              <w:highlight w:val="none"/>
            </w:rPr>
          </w:rPrChange>
        </w:rPr>
        <w:t>月</w:t>
      </w:r>
    </w:p>
    <w:p w14:paraId="1F4690B3">
      <w:pPr>
        <w:pStyle w:val="16"/>
        <w:spacing w:line="500" w:lineRule="exact"/>
        <w:ind w:left="4498" w:hanging="4498" w:hangingChars="1400"/>
        <w:jc w:val="left"/>
        <w:rPr>
          <w:rFonts w:hAnsi="宋体"/>
          <w:b/>
          <w:color w:val="auto"/>
          <w:sz w:val="32"/>
          <w:szCs w:val="22"/>
          <w:highlight w:val="none"/>
        </w:rPr>
      </w:pPr>
    </w:p>
    <w:p w14:paraId="53868147">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6370996E">
      <w:pPr>
        <w:pStyle w:val="12"/>
        <w:ind w:firstLine="0"/>
        <w:jc w:val="center"/>
        <w:rPr>
          <w:rFonts w:ascii="宋体" w:hAnsi="宋体"/>
          <w:color w:val="auto"/>
          <w:sz w:val="28"/>
          <w:highlight w:val="none"/>
        </w:rPr>
      </w:pPr>
    </w:p>
    <w:p w14:paraId="29B37F60">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00CA3866">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6C5336BF">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75DA235D">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w:t>
      </w:r>
      <w:ins w:id="35" w:author="Administrator" w:date="2024-07-11T09:43:05Z">
        <w:r>
          <w:rPr>
            <w:rFonts w:hint="eastAsia" w:ascii="宋体" w:hAnsi="宋体"/>
            <w:color w:val="auto"/>
            <w:sz w:val="24"/>
            <w:szCs w:val="24"/>
            <w:highlight w:val="none"/>
            <w:lang w:val="en-US" w:eastAsia="zh-CN"/>
          </w:rPr>
          <w:t>2</w:t>
        </w:r>
      </w:ins>
      <w:del w:id="36" w:author="Administrator" w:date="2024-07-11T09:43:04Z">
        <w:r>
          <w:rPr>
            <w:rFonts w:hint="eastAsia" w:ascii="宋体" w:hAnsi="宋体"/>
            <w:color w:val="auto"/>
            <w:sz w:val="24"/>
            <w:szCs w:val="24"/>
            <w:highlight w:val="none"/>
          </w:rPr>
          <w:delText>6</w:delText>
        </w:r>
      </w:del>
      <w:r>
        <w:rPr>
          <w:rFonts w:hint="eastAsia" w:ascii="宋体" w:hAnsi="宋体"/>
          <w:color w:val="auto"/>
          <w:sz w:val="24"/>
          <w:szCs w:val="24"/>
          <w:highlight w:val="none"/>
        </w:rPr>
        <w:t>）</w:t>
      </w:r>
    </w:p>
    <w:p w14:paraId="0D04C505">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w:t>
      </w:r>
      <w:del w:id="37" w:author="Administrator" w:date="2024-07-11T09:44:12Z">
        <w:r>
          <w:rPr>
            <w:rFonts w:hint="eastAsia" w:ascii="宋体" w:hAnsi="宋体"/>
            <w:color w:val="auto"/>
            <w:sz w:val="24"/>
            <w:highlight w:val="none"/>
          </w:rPr>
          <w:delText>2</w:delText>
        </w:r>
      </w:del>
      <w:del w:id="38" w:author="Administrator" w:date="2024-07-11T09:44:13Z">
        <w:r>
          <w:rPr>
            <w:rFonts w:hint="eastAsia" w:ascii="宋体" w:hAnsi="宋体"/>
            <w:color w:val="auto"/>
            <w:sz w:val="24"/>
            <w:highlight w:val="none"/>
          </w:rPr>
          <w:delText>1</w:delText>
        </w:r>
      </w:del>
      <w:ins w:id="39" w:author="Administrator" w:date="2024-07-11T09:44:13Z">
        <w:r>
          <w:rPr>
            <w:rFonts w:hint="eastAsia" w:ascii="宋体" w:hAnsi="宋体"/>
            <w:color w:val="auto"/>
            <w:sz w:val="24"/>
            <w:highlight w:val="none"/>
            <w:lang w:val="en-US" w:eastAsia="zh-CN"/>
          </w:rPr>
          <w:t>18</w:t>
        </w:r>
      </w:ins>
      <w:r>
        <w:rPr>
          <w:rFonts w:hint="eastAsia" w:ascii="宋体" w:hAnsi="宋体"/>
          <w:color w:val="auto"/>
          <w:sz w:val="24"/>
          <w:highlight w:val="none"/>
        </w:rPr>
        <w:t>）</w:t>
      </w:r>
    </w:p>
    <w:p w14:paraId="7F61E1DB">
      <w:pPr>
        <w:snapToGrid w:val="0"/>
        <w:spacing w:line="440" w:lineRule="exact"/>
        <w:rPr>
          <w:rFonts w:ascii="宋体" w:hAnsi="宋体"/>
          <w:color w:val="auto"/>
          <w:sz w:val="32"/>
          <w:highlight w:val="none"/>
        </w:rPr>
      </w:pPr>
    </w:p>
    <w:p w14:paraId="7BE9643F">
      <w:pPr>
        <w:snapToGrid w:val="0"/>
        <w:spacing w:line="400" w:lineRule="atLeast"/>
        <w:rPr>
          <w:rFonts w:ascii="宋体" w:hAnsi="宋体"/>
          <w:color w:val="auto"/>
          <w:sz w:val="32"/>
          <w:highlight w:val="none"/>
        </w:rPr>
      </w:pPr>
    </w:p>
    <w:p w14:paraId="45342667">
      <w:pPr>
        <w:snapToGrid w:val="0"/>
        <w:spacing w:line="400" w:lineRule="atLeast"/>
        <w:rPr>
          <w:rFonts w:ascii="宋体" w:hAnsi="宋体"/>
          <w:color w:val="auto"/>
          <w:sz w:val="32"/>
          <w:highlight w:val="none"/>
        </w:rPr>
      </w:pPr>
    </w:p>
    <w:p w14:paraId="4B5048B0">
      <w:pPr>
        <w:snapToGrid w:val="0"/>
        <w:spacing w:line="400" w:lineRule="atLeast"/>
        <w:rPr>
          <w:rFonts w:ascii="宋体" w:hAnsi="宋体"/>
          <w:color w:val="auto"/>
          <w:sz w:val="32"/>
          <w:highlight w:val="none"/>
        </w:rPr>
      </w:pPr>
    </w:p>
    <w:p w14:paraId="09BAF126">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7D2FF514">
      <w:pPr>
        <w:pStyle w:val="16"/>
        <w:spacing w:line="440" w:lineRule="exact"/>
        <w:rPr>
          <w:rFonts w:hAnsi="宋体"/>
          <w:color w:val="auto"/>
          <w:sz w:val="24"/>
          <w:highlight w:val="none"/>
        </w:rPr>
      </w:pPr>
    </w:p>
    <w:p w14:paraId="0DAAB9C2">
      <w:pPr>
        <w:pStyle w:val="16"/>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del w:id="40" w:author="Administrator" w:date="2024-07-09T18:05:05Z">
        <w:r>
          <w:rPr>
            <w:rFonts w:hint="eastAsia"/>
            <w:color w:val="auto"/>
            <w:sz w:val="24"/>
            <w:szCs w:val="24"/>
            <w:highlight w:val="none"/>
            <w:u w:val="none"/>
            <w:lang w:val="en-US" w:eastAsia="zh-CN"/>
            <w:rPrChange w:id="41" w:author="张兴安" w:date="2024-05-30T14:31:59Z">
              <w:rPr>
                <w:rFonts w:hint="eastAsia"/>
                <w:color w:val="auto"/>
                <w:sz w:val="24"/>
                <w:szCs w:val="24"/>
                <w:highlight w:val="none"/>
                <w:u w:val="single"/>
                <w:lang w:val="en-US" w:eastAsia="zh-CN"/>
              </w:rPr>
            </w:rPrChange>
          </w:rPr>
          <w:delText>泉港</w:delText>
        </w:r>
      </w:del>
      <w:del w:id="42" w:author="Administrator" w:date="2024-07-09T18:05:05Z">
        <w:r>
          <w:rPr>
            <w:rFonts w:hint="eastAsia"/>
            <w:color w:val="auto"/>
            <w:sz w:val="24"/>
            <w:szCs w:val="24"/>
            <w:highlight w:val="none"/>
          </w:rPr>
          <w:delText>分</w:delText>
        </w:r>
      </w:del>
      <w:ins w:id="43" w:author="Administrator" w:date="2024-07-09T18:05:05Z">
        <w:r>
          <w:rPr>
            <w:rFonts w:hint="eastAsia"/>
            <w:color w:val="auto"/>
            <w:sz w:val="24"/>
            <w:szCs w:val="24"/>
            <w:highlight w:val="none"/>
            <w:u w:val="none"/>
            <w:lang w:val="en-US" w:eastAsia="zh-CN"/>
          </w:rPr>
          <w:t>永春分</w:t>
        </w:r>
      </w:ins>
      <w:r>
        <w:rPr>
          <w:rFonts w:hint="eastAsia"/>
          <w:color w:val="auto"/>
          <w:sz w:val="24"/>
          <w:szCs w:val="24"/>
          <w:highlight w:val="none"/>
        </w:rPr>
        <w:t>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14:paraId="2F716C28">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2EDC0D1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17234F88">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w:t>
      </w:r>
      <w:r>
        <w:rPr>
          <w:rFonts w:hint="eastAsia" w:ascii="宋体" w:hAnsi="宋体"/>
          <w:color w:val="auto"/>
          <w:spacing w:val="0"/>
          <w:sz w:val="24"/>
          <w:szCs w:val="20"/>
          <w:highlight w:val="none"/>
          <w:rPrChange w:id="44" w:author="方晓毅" w:date="2024-07-16T08:53:49Z">
            <w:rPr>
              <w:rFonts w:hint="eastAsia" w:ascii="宋体" w:hAnsi="宋体"/>
              <w:color w:val="auto"/>
              <w:spacing w:val="-8"/>
              <w:sz w:val="24"/>
              <w:szCs w:val="22"/>
              <w:highlight w:val="none"/>
            </w:rPr>
          </w:rPrChange>
        </w:rPr>
        <w:t>在</w:t>
      </w:r>
      <w:ins w:id="45" w:author="方晓毅" w:date="2024-07-16T08:53:45Z">
        <w:r>
          <w:rPr>
            <w:rFonts w:hint="eastAsia" w:ascii="宋体" w:hAnsi="宋体" w:cs="Times New Roman"/>
            <w:bCs w:val="0"/>
            <w:color w:val="auto"/>
            <w:sz w:val="24"/>
            <w:szCs w:val="20"/>
            <w:highlight w:val="none"/>
            <w:rPrChange w:id="46" w:author="方晓毅" w:date="2024-07-16T08:53:49Z">
              <w:rPr>
                <w:rFonts w:hint="eastAsia" w:cs="仿宋_GB2312"/>
                <w:bCs/>
                <w:sz w:val="21"/>
                <w:szCs w:val="21"/>
              </w:rPr>
            </w:rPrChange>
          </w:rPr>
          <w:t>202</w:t>
        </w:r>
      </w:ins>
      <w:ins w:id="47" w:author="方晓毅" w:date="2024-07-16T08:53:45Z">
        <w:r>
          <w:rPr>
            <w:rFonts w:hint="eastAsia" w:ascii="宋体" w:hAnsi="宋体" w:cs="Times New Roman"/>
            <w:bCs w:val="0"/>
            <w:color w:val="auto"/>
            <w:sz w:val="24"/>
            <w:szCs w:val="20"/>
            <w:highlight w:val="none"/>
            <w:lang w:val="en-US" w:eastAsia="zh-CN"/>
            <w:rPrChange w:id="48" w:author="方晓毅" w:date="2024-07-16T08:53:49Z">
              <w:rPr>
                <w:rFonts w:hint="eastAsia" w:cs="仿宋_GB2312"/>
                <w:bCs/>
                <w:sz w:val="21"/>
                <w:szCs w:val="21"/>
                <w:lang w:val="en-US" w:eastAsia="zh-CN"/>
              </w:rPr>
            </w:rPrChange>
          </w:rPr>
          <w:t>4</w:t>
        </w:r>
      </w:ins>
      <w:ins w:id="49" w:author="方晓毅" w:date="2024-07-16T08:53:45Z">
        <w:r>
          <w:rPr>
            <w:rFonts w:hint="eastAsia" w:ascii="宋体" w:hAnsi="宋体" w:cs="Times New Roman"/>
            <w:bCs w:val="0"/>
            <w:color w:val="auto"/>
            <w:sz w:val="24"/>
            <w:szCs w:val="20"/>
            <w:highlight w:val="none"/>
            <w:rPrChange w:id="50" w:author="方晓毅" w:date="2024-07-16T08:53:49Z">
              <w:rPr>
                <w:rFonts w:hint="eastAsia" w:cs="仿宋_GB2312"/>
                <w:bCs/>
                <w:sz w:val="21"/>
                <w:szCs w:val="21"/>
              </w:rPr>
            </w:rPrChange>
          </w:rPr>
          <w:t>年</w:t>
        </w:r>
      </w:ins>
      <w:ins w:id="51" w:author="方晓毅" w:date="2024-11-18T16:19:07Z">
        <w:r>
          <w:rPr>
            <w:rFonts w:hint="eastAsia" w:ascii="宋体" w:hAnsi="宋体" w:cs="Times New Roman"/>
            <w:bCs w:val="0"/>
            <w:color w:val="auto"/>
            <w:sz w:val="24"/>
            <w:szCs w:val="20"/>
            <w:highlight w:val="none"/>
            <w:lang w:val="en-US" w:eastAsia="zh-CN"/>
          </w:rPr>
          <w:t>11</w:t>
        </w:r>
      </w:ins>
      <w:ins w:id="52" w:author="方晓毅" w:date="2024-11-06T10:15:34Z">
        <w:del w:id="53" w:author="Administrator" w:date="2024-11-12T17:28:57Z">
          <w:r>
            <w:rPr>
              <w:rFonts w:hint="eastAsia" w:ascii="宋体" w:hAnsi="宋体" w:cs="Times New Roman"/>
              <w:bCs w:val="0"/>
              <w:color w:val="auto"/>
              <w:sz w:val="24"/>
              <w:szCs w:val="20"/>
              <w:highlight w:val="none"/>
              <w:lang w:val="en-US" w:eastAsia="zh-CN"/>
            </w:rPr>
            <w:delText>1</w:delText>
          </w:r>
        </w:del>
      </w:ins>
      <w:ins w:id="54" w:author="方晓毅" w:date="2024-11-06T10:15:35Z">
        <w:del w:id="55" w:author="Administrator" w:date="2024-11-12T17:28:57Z">
          <w:r>
            <w:rPr>
              <w:rFonts w:hint="eastAsia" w:ascii="宋体" w:hAnsi="宋体" w:cs="Times New Roman"/>
              <w:bCs w:val="0"/>
              <w:color w:val="auto"/>
              <w:sz w:val="24"/>
              <w:szCs w:val="20"/>
              <w:highlight w:val="none"/>
              <w:lang w:val="en-US" w:eastAsia="zh-CN"/>
            </w:rPr>
            <w:delText>1</w:delText>
          </w:r>
        </w:del>
      </w:ins>
      <w:ins w:id="56" w:author="方晓毅" w:date="2024-07-16T08:53:45Z">
        <w:del w:id="57" w:author="Administrator" w:date="2024-10-17T15:23:25Z">
          <w:r>
            <w:rPr>
              <w:rFonts w:hint="eastAsia" w:ascii="宋体" w:hAnsi="宋体" w:cs="Times New Roman"/>
              <w:bCs w:val="0"/>
              <w:color w:val="auto"/>
              <w:sz w:val="24"/>
              <w:szCs w:val="20"/>
              <w:highlight w:val="none"/>
              <w:lang w:val="en-US" w:eastAsia="zh-CN"/>
              <w:rPrChange w:id="58" w:author="方晓毅" w:date="2024-07-16T08:53:49Z">
                <w:rPr>
                  <w:rFonts w:hint="eastAsia" w:cs="仿宋_GB2312"/>
                  <w:bCs/>
                  <w:sz w:val="21"/>
                  <w:szCs w:val="21"/>
                  <w:lang w:val="en-US" w:eastAsia="zh-CN"/>
                </w:rPr>
              </w:rPrChange>
            </w:rPr>
            <w:delText>7</w:delText>
          </w:r>
        </w:del>
      </w:ins>
      <w:ins w:id="59" w:author="方晓毅" w:date="2024-07-16T08:53:45Z">
        <w:r>
          <w:rPr>
            <w:rFonts w:hint="eastAsia" w:ascii="宋体" w:hAnsi="宋体" w:cs="Times New Roman"/>
            <w:bCs w:val="0"/>
            <w:color w:val="auto"/>
            <w:sz w:val="24"/>
            <w:szCs w:val="20"/>
            <w:highlight w:val="none"/>
            <w:rPrChange w:id="60" w:author="方晓毅" w:date="2024-07-16T08:53:49Z">
              <w:rPr>
                <w:rFonts w:hint="eastAsia" w:cs="仿宋_GB2312"/>
                <w:bCs/>
                <w:sz w:val="21"/>
                <w:szCs w:val="21"/>
              </w:rPr>
            </w:rPrChange>
          </w:rPr>
          <w:t>月</w:t>
        </w:r>
      </w:ins>
      <w:ins w:id="61" w:author="方晓毅" w:date="2024-11-18T16:19:10Z">
        <w:r>
          <w:rPr>
            <w:rFonts w:hint="eastAsia" w:ascii="宋体" w:hAnsi="宋体" w:cs="Times New Roman"/>
            <w:bCs w:val="0"/>
            <w:color w:val="auto"/>
            <w:sz w:val="24"/>
            <w:szCs w:val="20"/>
            <w:highlight w:val="none"/>
            <w:lang w:val="en-US" w:eastAsia="zh-CN"/>
          </w:rPr>
          <w:t>25</w:t>
        </w:r>
      </w:ins>
      <w:ins w:id="62" w:author="方晓毅" w:date="2024-11-06T10:15:37Z">
        <w:del w:id="63" w:author="Administrator" w:date="2024-11-12T17:29:00Z">
          <w:r>
            <w:rPr>
              <w:rFonts w:hint="eastAsia" w:ascii="宋体" w:hAnsi="宋体" w:cs="Times New Roman"/>
              <w:bCs w:val="0"/>
              <w:color w:val="auto"/>
              <w:sz w:val="24"/>
              <w:szCs w:val="20"/>
              <w:highlight w:val="none"/>
              <w:lang w:val="en-US" w:eastAsia="zh-CN"/>
            </w:rPr>
            <w:delText>1</w:delText>
          </w:r>
        </w:del>
      </w:ins>
      <w:ins w:id="64" w:author="方晓毅" w:date="2024-11-06T10:15:38Z">
        <w:del w:id="65" w:author="Administrator" w:date="2024-11-12T17:28:58Z">
          <w:r>
            <w:rPr>
              <w:rFonts w:hint="eastAsia" w:ascii="宋体" w:hAnsi="宋体" w:cs="Times New Roman"/>
              <w:bCs w:val="0"/>
              <w:color w:val="auto"/>
              <w:sz w:val="24"/>
              <w:szCs w:val="20"/>
              <w:highlight w:val="none"/>
              <w:lang w:val="en-US" w:eastAsia="zh-CN"/>
            </w:rPr>
            <w:delText>3</w:delText>
          </w:r>
        </w:del>
      </w:ins>
      <w:ins w:id="66" w:author="方晓毅" w:date="2024-07-16T08:53:45Z">
        <w:del w:id="67" w:author="Administrator" w:date="2024-10-17T15:23:26Z">
          <w:r>
            <w:rPr>
              <w:rFonts w:hint="eastAsia" w:ascii="宋体" w:hAnsi="宋体" w:cs="Times New Roman"/>
              <w:bCs w:val="0"/>
              <w:color w:val="auto"/>
              <w:sz w:val="24"/>
              <w:szCs w:val="20"/>
              <w:highlight w:val="none"/>
              <w:lang w:val="en-US" w:eastAsia="zh-CN"/>
              <w:rPrChange w:id="68" w:author="方晓毅" w:date="2024-07-16T08:53:49Z">
                <w:rPr>
                  <w:rFonts w:hint="eastAsia" w:cs="仿宋_GB2312"/>
                  <w:bCs/>
                  <w:sz w:val="21"/>
                  <w:szCs w:val="21"/>
                  <w:lang w:val="en-US" w:eastAsia="zh-CN"/>
                </w:rPr>
              </w:rPrChange>
            </w:rPr>
            <w:delText>2</w:delText>
          </w:r>
        </w:del>
      </w:ins>
      <w:ins w:id="69" w:author="方晓毅" w:date="2024-07-16T08:53:45Z">
        <w:del w:id="70" w:author="Administrator" w:date="2024-10-17T15:23:27Z">
          <w:r>
            <w:rPr>
              <w:rFonts w:hint="eastAsia" w:ascii="宋体" w:hAnsi="宋体" w:cs="Times New Roman"/>
              <w:bCs w:val="0"/>
              <w:color w:val="auto"/>
              <w:sz w:val="24"/>
              <w:szCs w:val="20"/>
              <w:highlight w:val="none"/>
              <w:lang w:val="en-US" w:eastAsia="zh-CN"/>
              <w:rPrChange w:id="71" w:author="方晓毅" w:date="2024-07-16T08:53:49Z">
                <w:rPr>
                  <w:rFonts w:hint="eastAsia" w:cs="仿宋_GB2312"/>
                  <w:bCs/>
                  <w:sz w:val="21"/>
                  <w:szCs w:val="21"/>
                  <w:lang w:val="en-US" w:eastAsia="zh-CN"/>
                </w:rPr>
              </w:rPrChange>
            </w:rPr>
            <w:delText>3</w:delText>
          </w:r>
        </w:del>
      </w:ins>
      <w:ins w:id="72" w:author="方晓毅" w:date="2024-07-16T08:53:45Z">
        <w:r>
          <w:rPr>
            <w:rFonts w:hint="eastAsia" w:ascii="宋体" w:hAnsi="宋体" w:cs="Times New Roman"/>
            <w:bCs w:val="0"/>
            <w:color w:val="auto"/>
            <w:sz w:val="24"/>
            <w:szCs w:val="20"/>
            <w:highlight w:val="none"/>
            <w:rPrChange w:id="73" w:author="方晓毅" w:date="2024-07-16T08:53:49Z">
              <w:rPr>
                <w:rFonts w:hint="eastAsia" w:cs="仿宋_GB2312"/>
                <w:bCs/>
                <w:sz w:val="21"/>
                <w:szCs w:val="21"/>
              </w:rPr>
            </w:rPrChange>
          </w:rPr>
          <w:t>日</w:t>
        </w:r>
      </w:ins>
      <w:ins w:id="74" w:author="黄小凤" w:date="2024-10-25T08:20:37Z">
        <w:r>
          <w:rPr>
            <w:rFonts w:hint="eastAsia" w:ascii="宋体" w:hAnsi="宋体" w:cs="Times New Roman"/>
            <w:bCs w:val="0"/>
            <w:color w:val="auto"/>
            <w:sz w:val="24"/>
            <w:szCs w:val="20"/>
            <w:highlight w:val="none"/>
            <w:lang w:eastAsia="zh-CN"/>
          </w:rPr>
          <w:t>上</w:t>
        </w:r>
      </w:ins>
      <w:ins w:id="75" w:author="黄小凤" w:date="2024-10-25T08:20:38Z">
        <w:r>
          <w:rPr>
            <w:rFonts w:hint="eastAsia" w:ascii="宋体" w:hAnsi="宋体" w:cs="Times New Roman"/>
            <w:bCs w:val="0"/>
            <w:color w:val="auto"/>
            <w:sz w:val="24"/>
            <w:szCs w:val="20"/>
            <w:highlight w:val="none"/>
            <w:lang w:eastAsia="zh-CN"/>
          </w:rPr>
          <w:t>午</w:t>
        </w:r>
      </w:ins>
      <w:ins w:id="76" w:author="黄小凤" w:date="2024-10-25T08:20:39Z">
        <w:r>
          <w:rPr>
            <w:rFonts w:hint="eastAsia" w:ascii="宋体" w:hAnsi="宋体" w:cs="Times New Roman"/>
            <w:bCs w:val="0"/>
            <w:color w:val="auto"/>
            <w:sz w:val="24"/>
            <w:szCs w:val="20"/>
            <w:highlight w:val="none"/>
            <w:lang w:val="en-US" w:eastAsia="zh-CN"/>
          </w:rPr>
          <w:t>10</w:t>
        </w:r>
      </w:ins>
      <w:ins w:id="77" w:author="黄小凤" w:date="2024-10-25T08:20:40Z">
        <w:r>
          <w:rPr>
            <w:rFonts w:hint="eastAsia" w:ascii="宋体" w:hAnsi="宋体" w:cs="Times New Roman"/>
            <w:bCs w:val="0"/>
            <w:color w:val="auto"/>
            <w:sz w:val="24"/>
            <w:szCs w:val="20"/>
            <w:highlight w:val="none"/>
            <w:lang w:val="en-US" w:eastAsia="zh-CN"/>
          </w:rPr>
          <w:t>：</w:t>
        </w:r>
      </w:ins>
      <w:ins w:id="78" w:author="黄小凤" w:date="2024-10-25T08:20:41Z">
        <w:r>
          <w:rPr>
            <w:rFonts w:hint="eastAsia" w:ascii="宋体" w:hAnsi="宋体" w:cs="Times New Roman"/>
            <w:bCs w:val="0"/>
            <w:color w:val="auto"/>
            <w:sz w:val="24"/>
            <w:szCs w:val="20"/>
            <w:highlight w:val="none"/>
            <w:lang w:val="en-US" w:eastAsia="zh-CN"/>
          </w:rPr>
          <w:t>00</w:t>
        </w:r>
      </w:ins>
      <w:del w:id="79" w:author="方晓毅" w:date="2024-07-16T08:53:45Z">
        <w:r>
          <w:rPr>
            <w:rFonts w:hint="eastAsia" w:ascii="宋体" w:hAnsi="宋体"/>
            <w:color w:val="auto"/>
            <w:sz w:val="24"/>
            <w:highlight w:val="none"/>
          </w:rPr>
          <w:delText>202</w:delText>
        </w:r>
      </w:del>
      <w:del w:id="80" w:author="方晓毅" w:date="2024-07-16T08:53:45Z">
        <w:r>
          <w:rPr>
            <w:rFonts w:hint="eastAsia" w:ascii="宋体" w:hAnsi="宋体"/>
            <w:color w:val="auto"/>
            <w:sz w:val="24"/>
            <w:highlight w:val="none"/>
            <w:lang w:val="en-US" w:eastAsia="zh-CN"/>
          </w:rPr>
          <w:delText>4</w:delText>
        </w:r>
      </w:del>
      <w:del w:id="81" w:author="方晓毅" w:date="2024-07-16T08:53:45Z">
        <w:r>
          <w:rPr>
            <w:rFonts w:hint="eastAsia" w:ascii="宋体" w:hAnsi="宋体"/>
            <w:color w:val="auto"/>
            <w:sz w:val="24"/>
            <w:highlight w:val="none"/>
          </w:rPr>
          <w:delText>年</w:delText>
        </w:r>
      </w:del>
      <w:ins w:id="82" w:author="V" w:date="2024-06-12T08:55:33Z">
        <w:del w:id="83" w:author="方晓毅" w:date="2024-07-16T08:53:45Z">
          <w:r>
            <w:rPr>
              <w:rFonts w:hint="eastAsia" w:ascii="宋体" w:hAnsi="宋体" w:cs="Times New Roman"/>
              <w:bCs w:val="0"/>
              <w:color w:val="auto"/>
              <w:sz w:val="24"/>
              <w:szCs w:val="20"/>
              <w:highlight w:val="none"/>
              <w:lang w:val="en-US" w:eastAsia="zh-CN"/>
              <w:rPrChange w:id="84" w:author="方晓毅" w:date="2024-07-16T08:53:49Z">
                <w:rPr>
                  <w:rFonts w:hint="eastAsia" w:cs="仿宋_GB2312"/>
                  <w:bCs/>
                  <w:sz w:val="21"/>
                  <w:szCs w:val="21"/>
                  <w:lang w:val="en-US" w:eastAsia="zh-CN"/>
                </w:rPr>
              </w:rPrChange>
            </w:rPr>
            <w:delText>6</w:delText>
          </w:r>
        </w:del>
      </w:ins>
      <w:ins w:id="85" w:author="V" w:date="2024-06-12T08:55:33Z">
        <w:del w:id="86" w:author="方晓毅" w:date="2024-07-16T08:53:45Z">
          <w:r>
            <w:rPr>
              <w:rFonts w:hint="eastAsia" w:ascii="宋体" w:hAnsi="宋体" w:cs="Times New Roman"/>
              <w:bCs w:val="0"/>
              <w:color w:val="auto"/>
              <w:sz w:val="24"/>
              <w:szCs w:val="20"/>
              <w:highlight w:val="none"/>
              <w:rPrChange w:id="87" w:author="方晓毅" w:date="2024-07-16T08:53:49Z">
                <w:rPr>
                  <w:rFonts w:hint="eastAsia" w:cs="仿宋_GB2312"/>
                  <w:bCs/>
                  <w:sz w:val="21"/>
                  <w:szCs w:val="21"/>
                </w:rPr>
              </w:rPrChange>
            </w:rPr>
            <w:delText>月</w:delText>
          </w:r>
        </w:del>
      </w:ins>
      <w:ins w:id="88" w:author="V" w:date="2024-06-12T08:55:33Z">
        <w:del w:id="89" w:author="方晓毅" w:date="2024-07-16T08:53:45Z">
          <w:r>
            <w:rPr>
              <w:rFonts w:hint="eastAsia" w:ascii="宋体" w:hAnsi="宋体" w:cs="Times New Roman"/>
              <w:bCs w:val="0"/>
              <w:color w:val="auto"/>
              <w:sz w:val="24"/>
              <w:szCs w:val="20"/>
              <w:highlight w:val="none"/>
              <w:lang w:val="en-US" w:eastAsia="zh-CN"/>
              <w:rPrChange w:id="90" w:author="方晓毅" w:date="2024-07-16T08:53:49Z">
                <w:rPr>
                  <w:rFonts w:hint="eastAsia" w:cs="仿宋_GB2312"/>
                  <w:bCs/>
                  <w:sz w:val="21"/>
                  <w:szCs w:val="21"/>
                  <w:lang w:val="en-US" w:eastAsia="zh-CN"/>
                </w:rPr>
              </w:rPrChange>
            </w:rPr>
            <w:delText>19</w:delText>
          </w:r>
        </w:del>
      </w:ins>
      <w:del w:id="91" w:author="方晓毅" w:date="2024-07-16T08:53:45Z">
        <w:r>
          <w:rPr>
            <w:rFonts w:hint="eastAsia" w:ascii="宋体" w:hAnsi="宋体"/>
            <w:color w:val="auto"/>
            <w:sz w:val="24"/>
            <w:highlight w:val="none"/>
            <w:u w:val="none"/>
            <w:rPrChange w:id="92" w:author="方晓毅" w:date="2024-07-16T08:53:49Z">
              <w:rPr>
                <w:rFonts w:hint="eastAsia" w:ascii="宋体" w:hAnsi="宋体"/>
                <w:color w:val="auto"/>
                <w:sz w:val="24"/>
                <w:highlight w:val="none"/>
                <w:u w:val="single"/>
              </w:rPr>
            </w:rPrChange>
          </w:rPr>
          <w:delText>　　</w:delText>
        </w:r>
      </w:del>
      <w:del w:id="93" w:author="方晓毅" w:date="2024-07-16T08:53:45Z">
        <w:r>
          <w:rPr>
            <w:rFonts w:hint="eastAsia" w:ascii="宋体" w:hAnsi="宋体" w:cs="Times New Roman"/>
            <w:color w:val="auto"/>
            <w:sz w:val="24"/>
            <w:highlight w:val="none"/>
            <w:rPrChange w:id="94" w:author="方晓毅" w:date="2024-07-16T08:53:49Z">
              <w:rPr>
                <w:rFonts w:hint="eastAsia" w:ascii="宋体" w:hAnsi="宋体" w:cs="宋体"/>
                <w:color w:val="auto"/>
                <w:sz w:val="24"/>
                <w:highlight w:val="none"/>
              </w:rPr>
            </w:rPrChange>
          </w:rPr>
          <w:delText>月</w:delText>
        </w:r>
      </w:del>
      <w:del w:id="95" w:author="方晓毅" w:date="2024-07-16T08:53:45Z">
        <w:r>
          <w:rPr>
            <w:rFonts w:hint="eastAsia" w:ascii="宋体" w:hAnsi="宋体" w:cs="Times New Roman"/>
            <w:color w:val="auto"/>
            <w:sz w:val="24"/>
            <w:highlight w:val="none"/>
            <w:u w:val="none"/>
            <w:rPrChange w:id="96" w:author="方晓毅" w:date="2024-07-16T08:53:49Z">
              <w:rPr>
                <w:rFonts w:hint="eastAsia" w:ascii="宋体" w:hAnsi="宋体" w:cs="宋体"/>
                <w:color w:val="auto"/>
                <w:sz w:val="24"/>
                <w:highlight w:val="none"/>
                <w:u w:val="single"/>
              </w:rPr>
            </w:rPrChange>
          </w:rPr>
          <w:delText>　　</w:delText>
        </w:r>
      </w:del>
      <w:del w:id="97" w:author="方晓毅" w:date="2024-07-16T08:53:45Z">
        <w:r>
          <w:rPr>
            <w:rFonts w:hint="eastAsia" w:ascii="宋体" w:hAnsi="宋体" w:cs="Times New Roman"/>
            <w:color w:val="auto"/>
            <w:sz w:val="24"/>
            <w:highlight w:val="none"/>
            <w:rPrChange w:id="98" w:author="方晓毅" w:date="2024-07-16T08:53:49Z">
              <w:rPr>
                <w:rFonts w:hint="eastAsia" w:ascii="宋体" w:hAnsi="宋体" w:cs="宋体"/>
                <w:color w:val="auto"/>
                <w:sz w:val="24"/>
                <w:highlight w:val="none"/>
              </w:rPr>
            </w:rPrChange>
          </w:rPr>
          <w:delText>日上午10：00</w:delText>
        </w:r>
      </w:del>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1E13AD47">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w:t>
      </w:r>
      <w:ins w:id="99" w:author="方晓毅" w:date="2024-07-16T08:53:57Z">
        <w:r>
          <w:rPr>
            <w:rFonts w:hint="eastAsia" w:ascii="宋体" w:hAnsi="宋体" w:eastAsia="宋体" w:cs="Times New Roman"/>
            <w:bCs w:val="0"/>
            <w:color w:val="auto"/>
            <w:sz w:val="24"/>
            <w:szCs w:val="20"/>
            <w:highlight w:val="none"/>
          </w:rPr>
          <w:t>202</w:t>
        </w:r>
      </w:ins>
      <w:ins w:id="100" w:author="方晓毅" w:date="2024-07-16T08:53:57Z">
        <w:r>
          <w:rPr>
            <w:rFonts w:hint="eastAsia" w:ascii="宋体" w:hAnsi="宋体" w:eastAsia="宋体" w:cs="Times New Roman"/>
            <w:bCs w:val="0"/>
            <w:color w:val="auto"/>
            <w:sz w:val="24"/>
            <w:szCs w:val="20"/>
            <w:highlight w:val="none"/>
            <w:lang w:val="en-US" w:eastAsia="zh-CN"/>
          </w:rPr>
          <w:t>4</w:t>
        </w:r>
      </w:ins>
      <w:ins w:id="101" w:author="方晓毅" w:date="2024-07-16T08:53:57Z">
        <w:r>
          <w:rPr>
            <w:rFonts w:hint="eastAsia" w:ascii="宋体" w:hAnsi="宋体" w:eastAsia="宋体" w:cs="Times New Roman"/>
            <w:bCs w:val="0"/>
            <w:color w:val="auto"/>
            <w:sz w:val="24"/>
            <w:szCs w:val="20"/>
            <w:highlight w:val="none"/>
          </w:rPr>
          <w:t>年</w:t>
        </w:r>
      </w:ins>
      <w:ins w:id="102" w:author="方晓毅" w:date="2024-11-18T16:19:24Z">
        <w:r>
          <w:rPr>
            <w:rFonts w:hint="eastAsia" w:ascii="宋体" w:hAnsi="宋体" w:cs="Times New Roman"/>
            <w:bCs w:val="0"/>
            <w:color w:val="auto"/>
            <w:sz w:val="24"/>
            <w:szCs w:val="20"/>
            <w:highlight w:val="none"/>
            <w:lang w:val="en-US" w:eastAsia="zh-CN"/>
          </w:rPr>
          <w:t>1</w:t>
        </w:r>
      </w:ins>
      <w:ins w:id="103" w:author="方晓毅" w:date="2024-11-18T16:19:25Z">
        <w:r>
          <w:rPr>
            <w:rFonts w:hint="eastAsia" w:ascii="宋体" w:hAnsi="宋体" w:cs="Times New Roman"/>
            <w:bCs w:val="0"/>
            <w:color w:val="auto"/>
            <w:sz w:val="24"/>
            <w:szCs w:val="20"/>
            <w:highlight w:val="none"/>
            <w:lang w:val="en-US" w:eastAsia="zh-CN"/>
          </w:rPr>
          <w:t>1</w:t>
        </w:r>
      </w:ins>
      <w:ins w:id="104" w:author="方晓毅" w:date="2024-11-06T10:15:41Z">
        <w:del w:id="105" w:author="Administrator" w:date="2024-11-12T17:29:03Z">
          <w:r>
            <w:rPr>
              <w:rFonts w:hint="eastAsia" w:ascii="宋体" w:hAnsi="宋体" w:cs="Times New Roman"/>
              <w:bCs w:val="0"/>
              <w:color w:val="auto"/>
              <w:sz w:val="24"/>
              <w:szCs w:val="20"/>
              <w:highlight w:val="none"/>
              <w:lang w:val="en-US" w:eastAsia="zh-CN"/>
            </w:rPr>
            <w:delText>11</w:delText>
          </w:r>
        </w:del>
      </w:ins>
      <w:ins w:id="106" w:author="方晓毅" w:date="2024-07-16T08:53:57Z">
        <w:del w:id="107" w:author="Administrator" w:date="2024-10-17T15:23:28Z">
          <w:r>
            <w:rPr>
              <w:rFonts w:hint="eastAsia" w:ascii="宋体" w:hAnsi="宋体" w:eastAsia="宋体" w:cs="Times New Roman"/>
              <w:bCs w:val="0"/>
              <w:color w:val="auto"/>
              <w:sz w:val="24"/>
              <w:szCs w:val="20"/>
              <w:highlight w:val="none"/>
              <w:lang w:val="en-US" w:eastAsia="zh-CN"/>
            </w:rPr>
            <w:delText>7</w:delText>
          </w:r>
        </w:del>
      </w:ins>
      <w:ins w:id="108" w:author="方晓毅" w:date="2024-07-16T08:53:57Z">
        <w:r>
          <w:rPr>
            <w:rFonts w:hint="eastAsia" w:ascii="宋体" w:hAnsi="宋体" w:eastAsia="宋体" w:cs="Times New Roman"/>
            <w:bCs w:val="0"/>
            <w:color w:val="auto"/>
            <w:sz w:val="24"/>
            <w:szCs w:val="20"/>
            <w:highlight w:val="none"/>
          </w:rPr>
          <w:t>月</w:t>
        </w:r>
      </w:ins>
      <w:ins w:id="109" w:author="方晓毅" w:date="2024-11-18T16:19:29Z">
        <w:r>
          <w:rPr>
            <w:rFonts w:hint="eastAsia" w:ascii="宋体" w:hAnsi="宋体" w:cs="Times New Roman"/>
            <w:bCs w:val="0"/>
            <w:color w:val="auto"/>
            <w:sz w:val="24"/>
            <w:szCs w:val="20"/>
            <w:highlight w:val="none"/>
            <w:lang w:val="en-US" w:eastAsia="zh-CN"/>
          </w:rPr>
          <w:t>25</w:t>
        </w:r>
      </w:ins>
      <w:ins w:id="110" w:author="方晓毅" w:date="2024-11-06T10:15:43Z">
        <w:del w:id="111" w:author="Administrator" w:date="2024-11-12T17:29:04Z">
          <w:r>
            <w:rPr>
              <w:rFonts w:hint="eastAsia" w:ascii="宋体" w:hAnsi="宋体" w:cs="Times New Roman"/>
              <w:bCs w:val="0"/>
              <w:color w:val="auto"/>
              <w:sz w:val="24"/>
              <w:szCs w:val="20"/>
              <w:highlight w:val="none"/>
              <w:lang w:val="en-US" w:eastAsia="zh-CN"/>
            </w:rPr>
            <w:delText>1</w:delText>
          </w:r>
        </w:del>
      </w:ins>
      <w:ins w:id="112" w:author="方晓毅" w:date="2024-11-06T10:15:43Z">
        <w:del w:id="113" w:author="Administrator" w:date="2024-11-12T17:29:05Z">
          <w:r>
            <w:rPr>
              <w:rFonts w:hint="eastAsia" w:ascii="宋体" w:hAnsi="宋体" w:cs="Times New Roman"/>
              <w:bCs w:val="0"/>
              <w:color w:val="auto"/>
              <w:sz w:val="24"/>
              <w:szCs w:val="20"/>
              <w:highlight w:val="none"/>
              <w:lang w:val="en-US" w:eastAsia="zh-CN"/>
            </w:rPr>
            <w:delText>3</w:delText>
          </w:r>
        </w:del>
      </w:ins>
      <w:ins w:id="114" w:author="方晓毅" w:date="2024-07-16T08:53:57Z">
        <w:del w:id="115" w:author="Administrator" w:date="2024-10-17T15:23:28Z">
          <w:r>
            <w:rPr>
              <w:rFonts w:hint="eastAsia" w:ascii="宋体" w:hAnsi="宋体" w:eastAsia="宋体" w:cs="Times New Roman"/>
              <w:bCs w:val="0"/>
              <w:color w:val="auto"/>
              <w:sz w:val="24"/>
              <w:szCs w:val="20"/>
              <w:highlight w:val="none"/>
              <w:lang w:val="en-US" w:eastAsia="zh-CN"/>
            </w:rPr>
            <w:delText>2</w:delText>
          </w:r>
        </w:del>
      </w:ins>
      <w:ins w:id="116" w:author="方晓毅" w:date="2024-07-16T08:53:57Z">
        <w:del w:id="117" w:author="Administrator" w:date="2024-10-17T15:23:29Z">
          <w:r>
            <w:rPr>
              <w:rFonts w:hint="eastAsia" w:ascii="宋体" w:hAnsi="宋体" w:eastAsia="宋体" w:cs="Times New Roman"/>
              <w:bCs w:val="0"/>
              <w:color w:val="auto"/>
              <w:sz w:val="24"/>
              <w:szCs w:val="20"/>
              <w:highlight w:val="none"/>
              <w:lang w:val="en-US" w:eastAsia="zh-CN"/>
            </w:rPr>
            <w:delText>3</w:delText>
          </w:r>
        </w:del>
      </w:ins>
      <w:ins w:id="118" w:author="方晓毅" w:date="2024-07-16T08:53:57Z">
        <w:r>
          <w:rPr>
            <w:rFonts w:hint="eastAsia" w:ascii="宋体" w:hAnsi="宋体" w:eastAsia="宋体" w:cs="Times New Roman"/>
            <w:bCs w:val="0"/>
            <w:color w:val="auto"/>
            <w:sz w:val="24"/>
            <w:szCs w:val="20"/>
            <w:highlight w:val="none"/>
          </w:rPr>
          <w:t>日</w:t>
        </w:r>
      </w:ins>
      <w:ins w:id="119" w:author="黄小凤" w:date="2024-10-25T08:20:54Z">
        <w:r>
          <w:rPr>
            <w:rFonts w:hint="eastAsia" w:ascii="宋体" w:hAnsi="宋体" w:cs="Times New Roman"/>
            <w:bCs w:val="0"/>
            <w:color w:val="auto"/>
            <w:sz w:val="24"/>
            <w:szCs w:val="20"/>
            <w:highlight w:val="none"/>
            <w:lang w:eastAsia="zh-CN"/>
          </w:rPr>
          <w:t>上午</w:t>
        </w:r>
      </w:ins>
      <w:ins w:id="120" w:author="黄小凤" w:date="2024-10-25T08:20:54Z">
        <w:r>
          <w:rPr>
            <w:rFonts w:hint="eastAsia" w:ascii="宋体" w:hAnsi="宋体" w:cs="Times New Roman"/>
            <w:bCs w:val="0"/>
            <w:color w:val="auto"/>
            <w:sz w:val="24"/>
            <w:szCs w:val="20"/>
            <w:highlight w:val="none"/>
            <w:lang w:val="en-US" w:eastAsia="zh-CN"/>
          </w:rPr>
          <w:t>10：00</w:t>
        </w:r>
      </w:ins>
      <w:del w:id="121" w:author="方晓毅" w:date="2024-07-16T08:53:57Z">
        <w:r>
          <w:rPr>
            <w:rFonts w:hint="eastAsia" w:ascii="宋体" w:hAnsi="宋体"/>
            <w:color w:val="auto"/>
            <w:sz w:val="24"/>
            <w:highlight w:val="none"/>
          </w:rPr>
          <w:delText>202</w:delText>
        </w:r>
      </w:del>
      <w:del w:id="122" w:author="方晓毅" w:date="2024-07-16T08:53:57Z">
        <w:r>
          <w:rPr>
            <w:rFonts w:hint="eastAsia" w:ascii="宋体" w:hAnsi="宋体"/>
            <w:color w:val="auto"/>
            <w:sz w:val="24"/>
            <w:highlight w:val="none"/>
            <w:lang w:val="en-US" w:eastAsia="zh-CN"/>
          </w:rPr>
          <w:delText>4</w:delText>
        </w:r>
      </w:del>
      <w:del w:id="123" w:author="方晓毅" w:date="2024-07-16T08:53:57Z">
        <w:r>
          <w:rPr>
            <w:rFonts w:hint="eastAsia" w:ascii="宋体" w:hAnsi="宋体"/>
            <w:color w:val="auto"/>
            <w:sz w:val="24"/>
            <w:highlight w:val="none"/>
          </w:rPr>
          <w:delText>年</w:delText>
        </w:r>
      </w:del>
      <w:ins w:id="124" w:author="V" w:date="2024-06-12T08:55:44Z">
        <w:del w:id="125" w:author="方晓毅" w:date="2024-07-16T08:53:57Z">
          <w:r>
            <w:rPr>
              <w:rFonts w:hint="eastAsia" w:cs="仿宋_GB2312"/>
              <w:bCs/>
              <w:sz w:val="21"/>
              <w:szCs w:val="21"/>
              <w:lang w:val="en-US" w:eastAsia="zh-CN"/>
            </w:rPr>
            <w:delText>6</w:delText>
          </w:r>
        </w:del>
      </w:ins>
      <w:ins w:id="126" w:author="V" w:date="2024-06-12T08:55:44Z">
        <w:del w:id="127" w:author="方晓毅" w:date="2024-07-16T08:53:57Z">
          <w:r>
            <w:rPr>
              <w:rFonts w:hint="eastAsia" w:cs="仿宋_GB2312"/>
              <w:bCs/>
              <w:sz w:val="21"/>
              <w:szCs w:val="21"/>
            </w:rPr>
            <w:delText>月</w:delText>
          </w:r>
        </w:del>
      </w:ins>
      <w:ins w:id="128" w:author="V" w:date="2024-06-12T08:55:44Z">
        <w:del w:id="129" w:author="方晓毅" w:date="2024-07-16T08:53:57Z">
          <w:r>
            <w:rPr>
              <w:rFonts w:hint="eastAsia" w:cs="仿宋_GB2312"/>
              <w:bCs/>
              <w:sz w:val="21"/>
              <w:szCs w:val="21"/>
              <w:lang w:val="en-US" w:eastAsia="zh-CN"/>
            </w:rPr>
            <w:delText>19</w:delText>
          </w:r>
        </w:del>
      </w:ins>
      <w:del w:id="130" w:author="方晓毅" w:date="2024-07-16T08:53:57Z">
        <w:r>
          <w:rPr>
            <w:rFonts w:hint="eastAsia" w:ascii="宋体" w:hAnsi="宋体"/>
            <w:color w:val="auto"/>
            <w:sz w:val="24"/>
            <w:highlight w:val="none"/>
            <w:u w:val="single"/>
          </w:rPr>
          <w:delText>　　</w:delText>
        </w:r>
      </w:del>
      <w:del w:id="131" w:author="方晓毅" w:date="2024-07-16T08:53:57Z">
        <w:r>
          <w:rPr>
            <w:rFonts w:hint="eastAsia" w:ascii="宋体" w:hAnsi="宋体" w:cs="宋体"/>
            <w:color w:val="auto"/>
            <w:sz w:val="24"/>
            <w:highlight w:val="none"/>
          </w:rPr>
          <w:delText>月</w:delText>
        </w:r>
      </w:del>
      <w:del w:id="132" w:author="方晓毅" w:date="2024-07-16T08:53:57Z">
        <w:r>
          <w:rPr>
            <w:rFonts w:hint="eastAsia" w:ascii="宋体" w:hAnsi="宋体" w:cs="宋体"/>
            <w:color w:val="auto"/>
            <w:sz w:val="24"/>
            <w:highlight w:val="none"/>
            <w:u w:val="single"/>
          </w:rPr>
          <w:delText>　　</w:delText>
        </w:r>
      </w:del>
      <w:del w:id="133" w:author="方晓毅" w:date="2024-07-16T08:53:57Z">
        <w:r>
          <w:rPr>
            <w:rFonts w:hint="eastAsia" w:ascii="宋体" w:hAnsi="宋体" w:cs="宋体"/>
            <w:color w:val="auto"/>
            <w:sz w:val="24"/>
            <w:highlight w:val="none"/>
          </w:rPr>
          <w:delText>日上午</w:delText>
        </w:r>
      </w:del>
      <w:del w:id="134" w:author="方晓毅" w:date="2024-07-12T09:02:33Z">
        <w:r>
          <w:rPr>
            <w:rFonts w:hint="eastAsia" w:ascii="宋体" w:hAnsi="宋体" w:cs="宋体"/>
            <w:color w:val="auto"/>
            <w:sz w:val="24"/>
            <w:highlight w:val="none"/>
          </w:rPr>
          <w:delText>10：00</w:delText>
        </w:r>
      </w:del>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4734B10E">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14ECA14A">
      <w:pPr>
        <w:spacing w:line="440" w:lineRule="exact"/>
        <w:ind w:firstLine="480" w:firstLineChars="200"/>
        <w:rPr>
          <w:rFonts w:ascii="宋体" w:hAnsi="宋体"/>
          <w:color w:val="auto"/>
          <w:sz w:val="24"/>
          <w:highlight w:val="none"/>
        </w:rPr>
      </w:pPr>
    </w:p>
    <w:p w14:paraId="19FDF5D3">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791C7FC9">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7AFFACB9">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联系人：</w:t>
      </w:r>
      <w:ins w:id="135" w:author="黄小凤" w:date="2024-07-11T11:02:27Z">
        <w:r>
          <w:rPr>
            <w:rFonts w:hint="eastAsia" w:hAnsi="宋体"/>
            <w:color w:val="auto"/>
            <w:sz w:val="24"/>
            <w:highlight w:val="none"/>
            <w:lang w:eastAsia="zh-CN"/>
          </w:rPr>
          <w:t>方</w:t>
        </w:r>
      </w:ins>
      <w:del w:id="136" w:author="黄小凤" w:date="2024-07-11T11:02:25Z">
        <w:r>
          <w:rPr>
            <w:rFonts w:hint="eastAsia" w:hAnsi="宋体"/>
            <w:color w:val="auto"/>
            <w:sz w:val="24"/>
            <w:highlight w:val="none"/>
          </w:rPr>
          <w:delText>谢</w:delText>
        </w:r>
      </w:del>
      <w:r>
        <w:rPr>
          <w:rFonts w:hint="eastAsia" w:hAnsi="宋体"/>
          <w:color w:val="auto"/>
          <w:sz w:val="24"/>
          <w:highlight w:val="none"/>
        </w:rPr>
        <w:t>先生</w:t>
      </w:r>
    </w:p>
    <w:p w14:paraId="64F55D36">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7BDE3E25">
      <w:pPr>
        <w:pStyle w:val="16"/>
        <w:spacing w:line="440" w:lineRule="exact"/>
        <w:ind w:firstLine="480" w:firstLineChars="200"/>
        <w:jc w:val="left"/>
        <w:rPr>
          <w:rFonts w:hAnsi="宋体"/>
          <w:color w:val="auto"/>
          <w:sz w:val="24"/>
          <w:highlight w:val="none"/>
        </w:rPr>
      </w:pPr>
    </w:p>
    <w:p w14:paraId="3C1F30B3">
      <w:pPr>
        <w:pStyle w:val="38"/>
        <w:spacing w:line="400" w:lineRule="exact"/>
        <w:ind w:firstLine="422"/>
        <w:rPr>
          <w:rFonts w:ascii="宋体" w:hAnsi="宋体" w:eastAsia="宋体" w:cs="宋体"/>
          <w:b/>
          <w:bCs/>
          <w:color w:val="auto"/>
          <w:highlight w:val="none"/>
        </w:rPr>
      </w:pPr>
    </w:p>
    <w:p w14:paraId="42E9D396">
      <w:pPr>
        <w:pStyle w:val="38"/>
        <w:spacing w:line="400" w:lineRule="exact"/>
        <w:ind w:firstLine="422"/>
        <w:rPr>
          <w:rFonts w:ascii="宋体" w:hAnsi="宋体" w:eastAsia="宋体" w:cs="宋体"/>
          <w:b/>
          <w:bCs/>
          <w:color w:val="auto"/>
          <w:highlight w:val="none"/>
        </w:rPr>
      </w:pPr>
    </w:p>
    <w:p w14:paraId="21337495">
      <w:pPr>
        <w:pStyle w:val="38"/>
        <w:spacing w:line="400" w:lineRule="exact"/>
        <w:ind w:firstLine="422"/>
        <w:rPr>
          <w:rFonts w:ascii="宋体" w:hAnsi="宋体" w:eastAsia="宋体" w:cs="宋体"/>
          <w:b/>
          <w:bCs/>
          <w:color w:val="auto"/>
          <w:highlight w:val="none"/>
        </w:rPr>
      </w:pPr>
    </w:p>
    <w:p w14:paraId="5ACD30ED">
      <w:pPr>
        <w:pStyle w:val="38"/>
        <w:spacing w:line="400" w:lineRule="exact"/>
        <w:ind w:firstLine="422"/>
        <w:rPr>
          <w:rFonts w:ascii="宋体" w:hAnsi="宋体" w:eastAsia="宋体" w:cs="宋体"/>
          <w:b/>
          <w:bCs/>
          <w:color w:val="auto"/>
          <w:highlight w:val="none"/>
        </w:rPr>
      </w:pPr>
    </w:p>
    <w:p w14:paraId="6AC0DCD5">
      <w:pPr>
        <w:pStyle w:val="38"/>
        <w:spacing w:line="400" w:lineRule="exact"/>
        <w:ind w:firstLine="422"/>
        <w:rPr>
          <w:rFonts w:ascii="宋体" w:hAnsi="宋体" w:eastAsia="宋体" w:cs="宋体"/>
          <w:b/>
          <w:bCs/>
          <w:color w:val="auto"/>
          <w:highlight w:val="none"/>
        </w:rPr>
      </w:pPr>
    </w:p>
    <w:p w14:paraId="40C9C91F">
      <w:pPr>
        <w:pStyle w:val="38"/>
        <w:spacing w:line="400" w:lineRule="exact"/>
        <w:ind w:firstLine="422"/>
        <w:rPr>
          <w:rFonts w:ascii="宋体" w:hAnsi="宋体" w:eastAsia="宋体" w:cs="宋体"/>
          <w:b/>
          <w:bCs/>
          <w:color w:val="auto"/>
          <w:highlight w:val="none"/>
        </w:rPr>
      </w:pPr>
    </w:p>
    <w:p w14:paraId="0B64B70C">
      <w:pPr>
        <w:pStyle w:val="38"/>
        <w:spacing w:line="400" w:lineRule="exact"/>
        <w:ind w:firstLine="422"/>
        <w:rPr>
          <w:rFonts w:ascii="宋体" w:hAnsi="宋体" w:eastAsia="宋体" w:cs="宋体"/>
          <w:b/>
          <w:bCs/>
          <w:color w:val="auto"/>
          <w:highlight w:val="none"/>
        </w:rPr>
      </w:pPr>
    </w:p>
    <w:p w14:paraId="3712F9A0">
      <w:pPr>
        <w:pStyle w:val="38"/>
        <w:spacing w:line="400" w:lineRule="exact"/>
        <w:ind w:firstLine="422"/>
        <w:rPr>
          <w:rFonts w:ascii="宋体" w:hAnsi="宋体" w:eastAsia="宋体" w:cs="宋体"/>
          <w:b/>
          <w:bCs/>
          <w:color w:val="auto"/>
          <w:highlight w:val="none"/>
        </w:rPr>
      </w:pPr>
    </w:p>
    <w:p w14:paraId="2039359E">
      <w:pPr>
        <w:pStyle w:val="38"/>
        <w:spacing w:line="400" w:lineRule="exact"/>
        <w:ind w:firstLine="422"/>
        <w:rPr>
          <w:rFonts w:ascii="宋体" w:hAnsi="宋体" w:eastAsia="宋体" w:cs="宋体"/>
          <w:b/>
          <w:bCs/>
          <w:color w:val="auto"/>
          <w:highlight w:val="none"/>
        </w:rPr>
      </w:pPr>
    </w:p>
    <w:p w14:paraId="65E57BDF">
      <w:pPr>
        <w:pStyle w:val="38"/>
        <w:spacing w:line="400" w:lineRule="exact"/>
        <w:ind w:firstLine="422"/>
        <w:rPr>
          <w:rFonts w:ascii="宋体" w:hAnsi="宋体" w:eastAsia="宋体" w:cs="宋体"/>
          <w:b/>
          <w:bCs/>
          <w:color w:val="auto"/>
          <w:highlight w:val="none"/>
        </w:rPr>
      </w:pPr>
    </w:p>
    <w:p w14:paraId="1533403B">
      <w:pPr>
        <w:pStyle w:val="38"/>
        <w:spacing w:line="400" w:lineRule="exact"/>
        <w:ind w:firstLine="422"/>
        <w:rPr>
          <w:rFonts w:ascii="宋体" w:hAnsi="宋体" w:eastAsia="宋体" w:cs="宋体"/>
          <w:b/>
          <w:bCs/>
          <w:color w:val="auto"/>
          <w:highlight w:val="none"/>
        </w:rPr>
      </w:pPr>
    </w:p>
    <w:p w14:paraId="5CEAB307">
      <w:pPr>
        <w:pStyle w:val="38"/>
        <w:spacing w:line="400" w:lineRule="exact"/>
        <w:ind w:firstLine="422"/>
        <w:rPr>
          <w:rFonts w:ascii="宋体" w:hAnsi="宋体" w:eastAsia="宋体" w:cs="宋体"/>
          <w:b/>
          <w:bCs/>
          <w:color w:val="auto"/>
          <w:highlight w:val="none"/>
        </w:rPr>
      </w:pPr>
    </w:p>
    <w:p w14:paraId="34A1CDC2">
      <w:pPr>
        <w:pStyle w:val="38"/>
        <w:spacing w:line="400" w:lineRule="exact"/>
        <w:ind w:firstLine="422"/>
        <w:rPr>
          <w:rFonts w:ascii="宋体" w:hAnsi="宋体" w:eastAsia="宋体" w:cs="宋体"/>
          <w:b/>
          <w:bCs/>
          <w:color w:val="auto"/>
          <w:highlight w:val="none"/>
        </w:rPr>
      </w:pPr>
    </w:p>
    <w:p w14:paraId="3E28ED73">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66FC7540">
      <w:pPr>
        <w:pStyle w:val="16"/>
        <w:spacing w:line="420" w:lineRule="exact"/>
        <w:ind w:left="-298" w:leftChars="-142"/>
        <w:rPr>
          <w:rFonts w:hAnsi="宋体"/>
          <w:color w:val="auto"/>
          <w:szCs w:val="24"/>
          <w:highlight w:val="none"/>
        </w:rPr>
      </w:pPr>
    </w:p>
    <w:p w14:paraId="4D3D0569">
      <w:pPr>
        <w:pStyle w:val="16"/>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del w:id="137" w:author="Administrator" w:date="2024-07-09T18:05:05Z">
        <w:r>
          <w:rPr>
            <w:rFonts w:hint="eastAsia" w:hAnsi="宋体"/>
            <w:color w:val="000000"/>
            <w:sz w:val="24"/>
            <w:szCs w:val="24"/>
          </w:rPr>
          <w:delText>泉港</w:delText>
        </w:r>
      </w:del>
      <w:ins w:id="138" w:author="张兴安" w:date="2024-05-30T14:34:48Z">
        <w:del w:id="139" w:author="Administrator" w:date="2024-07-09T18:05:05Z">
          <w:r>
            <w:rPr>
              <w:rFonts w:hint="eastAsia" w:hAnsi="宋体"/>
              <w:color w:val="000000"/>
              <w:sz w:val="24"/>
              <w:szCs w:val="24"/>
              <w:lang w:val="en-US" w:eastAsia="zh-CN"/>
            </w:rPr>
            <w:delText>分</w:delText>
          </w:r>
        </w:del>
      </w:ins>
      <w:ins w:id="140" w:author="张兴安" w:date="2024-05-30T14:34:48Z">
        <w:del w:id="141" w:author="Administrator" w:date="2024-07-11T09:28:07Z">
          <w:r>
            <w:rPr>
              <w:rFonts w:hint="eastAsia" w:hAnsi="宋体"/>
              <w:color w:val="000000"/>
              <w:sz w:val="24"/>
              <w:szCs w:val="24"/>
              <w:lang w:val="en-US" w:eastAsia="zh-CN"/>
            </w:rPr>
            <w:delText>公司</w:delText>
          </w:r>
        </w:del>
      </w:ins>
      <w:del w:id="142" w:author="Administrator" w:date="2024-07-09T18:05:36Z">
        <w:r>
          <w:rPr>
            <w:rFonts w:hint="eastAsia" w:hAnsi="宋体"/>
            <w:color w:val="000000"/>
            <w:sz w:val="24"/>
            <w:szCs w:val="24"/>
          </w:rPr>
          <w:delText>山腰锦绣街</w:delText>
        </w:r>
      </w:del>
      <w:ins w:id="143" w:author="Administrator" w:date="2024-10-17T15:23:08Z">
        <w:r>
          <w:rPr>
            <w:rFonts w:hint="eastAsia" w:hAnsi="宋体"/>
            <w:color w:val="000000"/>
            <w:sz w:val="24"/>
            <w:szCs w:val="24"/>
            <w:lang w:eastAsia="zh-CN"/>
          </w:rPr>
          <w:t>2024年永春五里街-高垅管道工程</w:t>
        </w:r>
      </w:ins>
      <w:del w:id="144" w:author="Administrator" w:date="2024-07-11T09:28:18Z">
        <w:r>
          <w:rPr>
            <w:rFonts w:hint="eastAsia" w:hAnsi="宋体" w:cs="宋体"/>
            <w:color w:val="auto"/>
            <w:sz w:val="24"/>
            <w:szCs w:val="24"/>
            <w:highlight w:val="none"/>
          </w:rPr>
          <w:delText>管道</w:delText>
        </w:r>
      </w:del>
      <w:r>
        <w:rPr>
          <w:rFonts w:hint="eastAsia" w:hAnsi="宋体" w:cs="宋体"/>
          <w:color w:val="auto"/>
          <w:sz w:val="24"/>
          <w:szCs w:val="24"/>
          <w:highlight w:val="none"/>
        </w:rPr>
        <w:t>采购</w:t>
      </w:r>
    </w:p>
    <w:p w14:paraId="7B753D04">
      <w:pPr>
        <w:pStyle w:val="16"/>
        <w:spacing w:line="420" w:lineRule="exact"/>
        <w:ind w:left="-298" w:leftChars="-142" w:firstLine="198" w:firstLineChars="100"/>
        <w:rPr>
          <w:rFonts w:hAnsi="宋体"/>
          <w:color w:val="auto"/>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827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358C92B3">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0667CD20">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6265CED1">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0F72CC88">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658AADEF">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70B47DFC">
            <w:pPr>
              <w:spacing w:line="340" w:lineRule="exact"/>
              <w:jc w:val="center"/>
              <w:rPr>
                <w:rFonts w:ascii="宋体" w:hAnsi="宋体"/>
                <w:color w:val="auto"/>
                <w:highlight w:val="none"/>
              </w:rPr>
            </w:pPr>
            <w:r>
              <w:rPr>
                <w:rFonts w:hint="eastAsia" w:ascii="宋体" w:hAnsi="宋体"/>
                <w:color w:val="auto"/>
                <w:highlight w:val="none"/>
              </w:rPr>
              <w:t>保修期</w:t>
            </w:r>
          </w:p>
        </w:tc>
      </w:tr>
      <w:tr w14:paraId="7F9D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12E89E1E">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534D6B20">
            <w:pPr>
              <w:spacing w:line="340" w:lineRule="exact"/>
              <w:jc w:val="center"/>
              <w:rPr>
                <w:rFonts w:hint="eastAsia" w:ascii="宋体" w:hAnsi="宋体" w:eastAsia="宋体"/>
                <w:color w:val="auto"/>
                <w:highlight w:val="none"/>
                <w:lang w:val="en-US" w:eastAsia="zh-CN"/>
              </w:rPr>
            </w:pPr>
            <w:ins w:id="145" w:author="张兴安" w:date="2024-05-30T14:34:58Z">
              <w:del w:id="146" w:author="Administrator" w:date="2024-07-09T18:05:05Z">
                <w:r>
                  <w:rPr>
                    <w:rFonts w:hint="eastAsia" w:hAnsi="宋体"/>
                    <w:color w:val="000000"/>
                    <w:sz w:val="24"/>
                    <w:szCs w:val="24"/>
                  </w:rPr>
                  <w:delText>泉港</w:delText>
                </w:r>
              </w:del>
            </w:ins>
            <w:ins w:id="147" w:author="张兴安" w:date="2024-05-30T14:34:58Z">
              <w:del w:id="148" w:author="Administrator" w:date="2024-07-09T18:05:05Z">
                <w:r>
                  <w:rPr>
                    <w:rFonts w:hint="eastAsia" w:hAnsi="宋体"/>
                    <w:color w:val="000000"/>
                    <w:sz w:val="24"/>
                    <w:szCs w:val="24"/>
                    <w:lang w:val="en-US" w:eastAsia="zh-CN"/>
                  </w:rPr>
                  <w:delText>分</w:delText>
                </w:r>
              </w:del>
            </w:ins>
            <w:ins w:id="149" w:author="张兴安" w:date="2024-05-30T14:34:58Z">
              <w:del w:id="150" w:author="Administrator" w:date="2024-07-09T18:08:36Z">
                <w:r>
                  <w:rPr>
                    <w:rFonts w:hint="eastAsia" w:hAnsi="宋体"/>
                    <w:color w:val="000000"/>
                    <w:sz w:val="24"/>
                    <w:szCs w:val="24"/>
                    <w:lang w:val="en-US" w:eastAsia="zh-CN"/>
                  </w:rPr>
                  <w:delText>公</w:delText>
                </w:r>
              </w:del>
            </w:ins>
            <w:ins w:id="151" w:author="张兴安" w:date="2024-05-30T14:34:58Z">
              <w:del w:id="152" w:author="Administrator" w:date="2024-07-09T18:08:37Z">
                <w:r>
                  <w:rPr>
                    <w:rFonts w:hint="eastAsia" w:hAnsi="宋体"/>
                    <w:color w:val="000000"/>
                    <w:sz w:val="24"/>
                    <w:szCs w:val="24"/>
                    <w:lang w:val="en-US" w:eastAsia="zh-CN"/>
                  </w:rPr>
                  <w:delText>司</w:delText>
                </w:r>
              </w:del>
            </w:ins>
            <w:ins w:id="153" w:author="张兴安" w:date="2024-05-30T14:34:58Z">
              <w:del w:id="154" w:author="Administrator" w:date="2024-07-09T18:05:36Z">
                <w:r>
                  <w:rPr>
                    <w:rFonts w:hint="eastAsia" w:hAnsi="宋体"/>
                    <w:color w:val="000000"/>
                    <w:sz w:val="24"/>
                    <w:szCs w:val="24"/>
                  </w:rPr>
                  <w:delText>山腰锦绣街</w:delText>
                </w:r>
              </w:del>
            </w:ins>
            <w:ins w:id="155" w:author="Administrator" w:date="2024-10-17T15:23:08Z">
              <w:r>
                <w:rPr>
                  <w:rFonts w:hint="eastAsia" w:hAnsi="宋体"/>
                  <w:color w:val="000000"/>
                  <w:sz w:val="24"/>
                  <w:szCs w:val="24"/>
                  <w:lang w:eastAsia="zh-CN"/>
                </w:rPr>
                <w:t>2024年永春五里街-高垅管道工程</w:t>
              </w:r>
            </w:ins>
            <w:ins w:id="156" w:author="张兴安" w:date="2024-05-30T14:34:58Z">
              <w:del w:id="157" w:author="Administrator" w:date="2024-07-09T18:08:41Z">
                <w:r>
                  <w:rPr>
                    <w:rFonts w:hint="eastAsia" w:hAnsi="宋体" w:cs="宋体"/>
                    <w:color w:val="auto"/>
                    <w:sz w:val="24"/>
                    <w:szCs w:val="24"/>
                    <w:highlight w:val="none"/>
                  </w:rPr>
                  <w:delText>管道</w:delText>
                </w:r>
              </w:del>
            </w:ins>
            <w:del w:id="158" w:author="张兴安" w:date="2024-05-30T14:34:58Z">
              <w:r>
                <w:rPr>
                  <w:rFonts w:hint="eastAsia" w:hAnsi="宋体"/>
                  <w:color w:val="000000"/>
                  <w:szCs w:val="21"/>
                </w:rPr>
                <w:delText>泉港山腰锦绣街</w:delText>
              </w:r>
            </w:del>
            <w:del w:id="159" w:author="张兴安" w:date="2024-05-30T14:34:58Z">
              <w:r>
                <w:rPr>
                  <w:rFonts w:hint="eastAsia" w:hAnsi="宋体"/>
                  <w:color w:val="auto"/>
                  <w:szCs w:val="21"/>
                  <w:highlight w:val="none"/>
                </w:rPr>
                <w:delText>管道</w:delText>
              </w:r>
            </w:del>
          </w:p>
        </w:tc>
        <w:tc>
          <w:tcPr>
            <w:tcW w:w="1276" w:type="dxa"/>
            <w:vAlign w:val="center"/>
          </w:tcPr>
          <w:p w14:paraId="3AE21B87">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3A06575A">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04EAE54E">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6C8DF45F">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3521F02D">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4CD376EA">
      <w:pPr>
        <w:pStyle w:val="16"/>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3885E140">
      <w:pPr>
        <w:jc w:val="center"/>
        <w:rPr>
          <w:rFonts w:ascii="宋体" w:hAnsi="宋体"/>
          <w:color w:val="auto"/>
          <w:sz w:val="36"/>
          <w:highlight w:val="none"/>
        </w:rPr>
      </w:pPr>
      <w:r>
        <w:rPr>
          <w:rFonts w:hint="eastAsia" w:ascii="宋体" w:hAnsi="宋体"/>
          <w:color w:val="auto"/>
          <w:sz w:val="36"/>
          <w:highlight w:val="none"/>
        </w:rPr>
        <w:t>二、谈判须知</w:t>
      </w:r>
    </w:p>
    <w:p w14:paraId="11EB3124">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6F4E3F7E">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1D9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214CC7A8">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7EB27974">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2B94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24107F62">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1E9B8860">
            <w:pPr>
              <w:spacing w:line="440" w:lineRule="exact"/>
              <w:ind w:left="1200" w:hanging="1200" w:hangingChars="500"/>
              <w:rPr>
                <w:rFonts w:hint="eastAsia" w:hAnsi="宋体" w:eastAsia="宋体"/>
                <w:color w:val="auto"/>
                <w:spacing w:val="-6"/>
                <w:szCs w:val="21"/>
                <w:highlight w:val="none"/>
                <w:lang w:val="en-US" w:eastAsia="zh-CN"/>
              </w:rPr>
            </w:pPr>
            <w:r>
              <w:rPr>
                <w:rFonts w:hint="eastAsia" w:ascii="宋体" w:hAnsi="宋体"/>
                <w:color w:val="auto"/>
                <w:sz w:val="24"/>
                <w:highlight w:val="none"/>
              </w:rPr>
              <w:t>项目名称：</w:t>
            </w:r>
            <w:del w:id="160" w:author="张兴安" w:date="2024-05-30T14:33:40Z">
              <w:r>
                <w:rPr>
                  <w:rFonts w:hint="eastAsia" w:ascii="宋体" w:hAnsi="宋体"/>
                  <w:color w:val="auto"/>
                  <w:sz w:val="24"/>
                  <w:highlight w:val="none"/>
                </w:rPr>
                <w:delText>　</w:delText>
              </w:r>
            </w:del>
            <w:del w:id="161" w:author="Administrator" w:date="2024-07-09T18:05:05Z">
              <w:r>
                <w:rPr>
                  <w:rFonts w:hint="eastAsia" w:hAnsi="宋体"/>
                  <w:color w:val="000000"/>
                  <w:sz w:val="24"/>
                  <w:szCs w:val="24"/>
                </w:rPr>
                <w:delText>泉港</w:delText>
              </w:r>
            </w:del>
            <w:ins w:id="162" w:author="张兴安" w:date="2024-05-30T14:33:48Z">
              <w:del w:id="163" w:author="Administrator" w:date="2024-07-09T18:05:05Z">
                <w:r>
                  <w:rPr>
                    <w:rFonts w:hint="eastAsia" w:hAnsi="宋体"/>
                    <w:color w:val="000000"/>
                    <w:sz w:val="24"/>
                    <w:szCs w:val="24"/>
                    <w:lang w:val="en-US" w:eastAsia="zh-CN"/>
                  </w:rPr>
                  <w:delText>分</w:delText>
                </w:r>
              </w:del>
            </w:ins>
            <w:ins w:id="164" w:author="张兴安" w:date="2024-05-30T14:33:48Z">
              <w:del w:id="165" w:author="Administrator" w:date="2024-07-10T17:53:40Z">
                <w:r>
                  <w:rPr>
                    <w:rFonts w:hint="eastAsia" w:hAnsi="宋体"/>
                    <w:color w:val="000000"/>
                    <w:sz w:val="24"/>
                    <w:szCs w:val="24"/>
                    <w:lang w:val="en-US" w:eastAsia="zh-CN"/>
                  </w:rPr>
                  <w:delText>公司</w:delText>
                </w:r>
              </w:del>
            </w:ins>
            <w:del w:id="166" w:author="Administrator" w:date="2024-07-09T18:05:36Z">
              <w:r>
                <w:rPr>
                  <w:rFonts w:hint="eastAsia" w:hAnsi="宋体"/>
                  <w:color w:val="000000"/>
                  <w:sz w:val="24"/>
                  <w:szCs w:val="24"/>
                </w:rPr>
                <w:delText>山腰锦绣街</w:delText>
              </w:r>
            </w:del>
            <w:ins w:id="167" w:author="Administrator" w:date="2024-10-17T15:23:08Z">
              <w:r>
                <w:rPr>
                  <w:rFonts w:hint="eastAsia" w:hAnsi="宋体"/>
                  <w:color w:val="000000"/>
                  <w:sz w:val="24"/>
                  <w:szCs w:val="24"/>
                  <w:lang w:eastAsia="zh-CN"/>
                </w:rPr>
                <w:t>2024年永春五里街-高垅管道工程</w:t>
              </w:r>
            </w:ins>
            <w:del w:id="168" w:author="Administrator" w:date="2024-07-10T17:53:46Z">
              <w:r>
                <w:rPr>
                  <w:rFonts w:hint="eastAsia" w:ascii="宋体" w:hAnsi="宋体"/>
                  <w:color w:val="auto"/>
                  <w:sz w:val="24"/>
                  <w:szCs w:val="22"/>
                  <w:highlight w:val="none"/>
                </w:rPr>
                <w:delText>管道</w:delText>
              </w:r>
            </w:del>
            <w:ins w:id="169" w:author="张兴安" w:date="2024-05-30T14:35:14Z">
              <w:r>
                <w:rPr>
                  <w:rFonts w:hint="eastAsia" w:ascii="宋体" w:hAnsi="宋体"/>
                  <w:color w:val="auto"/>
                  <w:sz w:val="24"/>
                  <w:szCs w:val="22"/>
                  <w:highlight w:val="none"/>
                  <w:lang w:val="en-US" w:eastAsia="zh-CN"/>
                </w:rPr>
                <w:t>项目</w:t>
              </w:r>
            </w:ins>
          </w:p>
          <w:p w14:paraId="227B04F5">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del w:id="170" w:author="Administrator" w:date="2024-07-09T18:05:05Z">
              <w:r>
                <w:rPr>
                  <w:rFonts w:hint="eastAsia" w:ascii="宋体" w:hAnsi="宋体"/>
                  <w:color w:val="auto"/>
                  <w:sz w:val="24"/>
                  <w:highlight w:val="none"/>
                  <w:u w:val="none"/>
                  <w:lang w:val="en-US" w:eastAsia="zh-CN"/>
                  <w:rPrChange w:id="171" w:author="张兴安" w:date="2024-05-30T14:34:09Z">
                    <w:rPr>
                      <w:rFonts w:hint="eastAsia" w:ascii="宋体" w:hAnsi="宋体"/>
                      <w:color w:val="auto"/>
                      <w:sz w:val="24"/>
                      <w:highlight w:val="none"/>
                      <w:u w:val="single"/>
                      <w:lang w:val="en-US" w:eastAsia="zh-CN"/>
                    </w:rPr>
                  </w:rPrChange>
                </w:rPr>
                <w:delText>泉港</w:delText>
              </w:r>
            </w:del>
            <w:del w:id="172" w:author="Administrator" w:date="2024-07-09T18:05:05Z">
              <w:r>
                <w:rPr>
                  <w:rFonts w:hint="eastAsia" w:ascii="宋体" w:hAnsi="宋体"/>
                  <w:color w:val="auto"/>
                  <w:sz w:val="24"/>
                  <w:highlight w:val="none"/>
                </w:rPr>
                <w:delText>分</w:delText>
              </w:r>
            </w:del>
            <w:ins w:id="173" w:author="Administrator" w:date="2024-07-09T18:05:05Z">
              <w:r>
                <w:rPr>
                  <w:rFonts w:hint="eastAsia" w:ascii="宋体" w:hAnsi="宋体"/>
                  <w:color w:val="auto"/>
                  <w:sz w:val="24"/>
                  <w:highlight w:val="none"/>
                  <w:u w:val="none"/>
                  <w:lang w:val="en-US" w:eastAsia="zh-CN"/>
                </w:rPr>
                <w:t>永春分</w:t>
              </w:r>
            </w:ins>
            <w:r>
              <w:rPr>
                <w:rFonts w:hint="eastAsia" w:ascii="宋体" w:hAnsi="宋体"/>
                <w:color w:val="auto"/>
                <w:sz w:val="24"/>
                <w:highlight w:val="none"/>
              </w:rPr>
              <w:t>公司</w:t>
            </w:r>
          </w:p>
          <w:p w14:paraId="593A4720">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564B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3C673532">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3A05F77C">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24833614">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0DFDE085">
            <w:pPr>
              <w:pStyle w:val="21"/>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09946BDF">
            <w:pPr>
              <w:pStyle w:val="21"/>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678C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4B88C53">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26771817">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2F92FF2F">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7BCF6742">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ins w:id="174" w:author="黄小凤" w:date="2024-07-11T11:02:44Z">
              <w:r>
                <w:rPr>
                  <w:rFonts w:hint="eastAsia" w:ascii="宋体" w:hAnsi="宋体" w:cs="宋体"/>
                  <w:color w:val="auto"/>
                  <w:sz w:val="24"/>
                  <w:highlight w:val="none"/>
                  <w:lang w:eastAsia="zh-CN"/>
                </w:rPr>
                <w:t>方</w:t>
              </w:r>
            </w:ins>
            <w:del w:id="175" w:author="黄小凤" w:date="2024-07-11T11:02:43Z">
              <w:r>
                <w:rPr>
                  <w:rFonts w:hint="eastAsia" w:ascii="宋体" w:hAnsi="宋体"/>
                  <w:color w:val="auto"/>
                  <w:sz w:val="24"/>
                  <w:highlight w:val="none"/>
                </w:rPr>
                <w:delText>谢</w:delText>
              </w:r>
            </w:del>
            <w:r>
              <w:rPr>
                <w:rFonts w:hint="eastAsia" w:ascii="宋体" w:hAnsi="宋体"/>
                <w:color w:val="auto"/>
                <w:sz w:val="24"/>
                <w:highlight w:val="none"/>
              </w:rPr>
              <w:t>先生 ，电话：0595-37987718</w:t>
            </w:r>
          </w:p>
          <w:p w14:paraId="0836E7BE">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ins w:id="176" w:author="方晓毅" w:date="2024-07-16T08:54:31Z">
              <w:r>
                <w:rPr>
                  <w:rFonts w:hint="eastAsia" w:ascii="宋体" w:hAnsi="宋体" w:eastAsia="宋体" w:cs="Times New Roman"/>
                  <w:bCs w:val="0"/>
                  <w:color w:val="auto"/>
                  <w:sz w:val="24"/>
                  <w:szCs w:val="20"/>
                  <w:highlight w:val="none"/>
                </w:rPr>
                <w:t>202</w:t>
              </w:r>
            </w:ins>
            <w:ins w:id="177" w:author="方晓毅" w:date="2024-07-16T08:54:31Z">
              <w:r>
                <w:rPr>
                  <w:rFonts w:hint="eastAsia" w:ascii="宋体" w:hAnsi="宋体" w:eastAsia="宋体" w:cs="Times New Roman"/>
                  <w:bCs w:val="0"/>
                  <w:color w:val="auto"/>
                  <w:sz w:val="24"/>
                  <w:szCs w:val="20"/>
                  <w:highlight w:val="none"/>
                  <w:lang w:val="en-US" w:eastAsia="zh-CN"/>
                </w:rPr>
                <w:t>4</w:t>
              </w:r>
            </w:ins>
            <w:ins w:id="178" w:author="方晓毅" w:date="2024-07-16T08:54:31Z">
              <w:r>
                <w:rPr>
                  <w:rFonts w:hint="eastAsia" w:ascii="宋体" w:hAnsi="宋体" w:eastAsia="宋体" w:cs="Times New Roman"/>
                  <w:bCs w:val="0"/>
                  <w:color w:val="auto"/>
                  <w:sz w:val="24"/>
                  <w:szCs w:val="20"/>
                  <w:highlight w:val="none"/>
                </w:rPr>
                <w:t>年</w:t>
              </w:r>
            </w:ins>
            <w:ins w:id="179" w:author="方晓毅" w:date="2024-11-18T16:19:40Z">
              <w:r>
                <w:rPr>
                  <w:rFonts w:hint="eastAsia" w:ascii="宋体" w:hAnsi="宋体" w:cs="Times New Roman"/>
                  <w:bCs w:val="0"/>
                  <w:color w:val="auto"/>
                  <w:sz w:val="24"/>
                  <w:szCs w:val="20"/>
                  <w:highlight w:val="none"/>
                  <w:lang w:val="en-US" w:eastAsia="zh-CN"/>
                </w:rPr>
                <w:t>11</w:t>
              </w:r>
            </w:ins>
            <w:ins w:id="180" w:author="方晓毅" w:date="2024-11-06T10:15:55Z">
              <w:del w:id="181" w:author="Administrator" w:date="2024-11-12T17:29:12Z">
                <w:r>
                  <w:rPr>
                    <w:rFonts w:hint="eastAsia" w:ascii="宋体" w:hAnsi="宋体" w:cs="Times New Roman"/>
                    <w:bCs w:val="0"/>
                    <w:color w:val="auto"/>
                    <w:sz w:val="24"/>
                    <w:szCs w:val="20"/>
                    <w:highlight w:val="none"/>
                    <w:lang w:val="en-US" w:eastAsia="zh-CN"/>
                  </w:rPr>
                  <w:delText>1</w:delText>
                </w:r>
              </w:del>
            </w:ins>
            <w:ins w:id="182" w:author="方晓毅" w:date="2024-11-06T10:15:56Z">
              <w:del w:id="183" w:author="Administrator" w:date="2024-11-12T17:29:13Z">
                <w:r>
                  <w:rPr>
                    <w:rFonts w:hint="eastAsia" w:ascii="宋体" w:hAnsi="宋体" w:cs="Times New Roman"/>
                    <w:bCs w:val="0"/>
                    <w:color w:val="auto"/>
                    <w:sz w:val="24"/>
                    <w:szCs w:val="20"/>
                    <w:highlight w:val="none"/>
                    <w:lang w:val="en-US" w:eastAsia="zh-CN"/>
                  </w:rPr>
                  <w:delText>1</w:delText>
                </w:r>
              </w:del>
            </w:ins>
            <w:ins w:id="184" w:author="方晓毅" w:date="2024-07-16T08:54:31Z">
              <w:del w:id="185" w:author="Administrator" w:date="2024-10-17T15:23:45Z">
                <w:r>
                  <w:rPr>
                    <w:rFonts w:hint="eastAsia" w:ascii="宋体" w:hAnsi="宋体" w:eastAsia="宋体" w:cs="Times New Roman"/>
                    <w:bCs w:val="0"/>
                    <w:color w:val="auto"/>
                    <w:sz w:val="24"/>
                    <w:szCs w:val="20"/>
                    <w:highlight w:val="none"/>
                    <w:lang w:val="en-US" w:eastAsia="zh-CN"/>
                  </w:rPr>
                  <w:delText>7</w:delText>
                </w:r>
              </w:del>
            </w:ins>
            <w:ins w:id="186" w:author="方晓毅" w:date="2024-07-16T08:54:31Z">
              <w:r>
                <w:rPr>
                  <w:rFonts w:hint="eastAsia" w:ascii="宋体" w:hAnsi="宋体" w:eastAsia="宋体" w:cs="Times New Roman"/>
                  <w:bCs w:val="0"/>
                  <w:color w:val="auto"/>
                  <w:sz w:val="24"/>
                  <w:szCs w:val="20"/>
                  <w:highlight w:val="none"/>
                </w:rPr>
                <w:t>月</w:t>
              </w:r>
            </w:ins>
            <w:ins w:id="187" w:author="方晓毅" w:date="2024-11-18T16:19:42Z">
              <w:r>
                <w:rPr>
                  <w:rFonts w:hint="eastAsia" w:ascii="宋体" w:hAnsi="宋体" w:cs="Times New Roman"/>
                  <w:bCs w:val="0"/>
                  <w:color w:val="auto"/>
                  <w:sz w:val="24"/>
                  <w:szCs w:val="20"/>
                  <w:highlight w:val="none"/>
                  <w:lang w:val="en-US" w:eastAsia="zh-CN"/>
                </w:rPr>
                <w:t>25</w:t>
              </w:r>
            </w:ins>
            <w:ins w:id="188" w:author="方晓毅" w:date="2024-11-06T10:15:57Z">
              <w:del w:id="189" w:author="Administrator" w:date="2024-11-12T17:29:14Z">
                <w:bookmarkStart w:id="22" w:name="_GoBack"/>
                <w:bookmarkEnd w:id="22"/>
                <w:r>
                  <w:rPr>
                    <w:rFonts w:hint="eastAsia" w:ascii="宋体" w:hAnsi="宋体" w:cs="Times New Roman"/>
                    <w:bCs w:val="0"/>
                    <w:color w:val="auto"/>
                    <w:sz w:val="24"/>
                    <w:szCs w:val="20"/>
                    <w:highlight w:val="none"/>
                    <w:lang w:val="en-US" w:eastAsia="zh-CN"/>
                  </w:rPr>
                  <w:delText>13</w:delText>
                </w:r>
              </w:del>
            </w:ins>
            <w:ins w:id="190" w:author="方晓毅" w:date="2024-07-16T08:54:31Z">
              <w:del w:id="191" w:author="Administrator" w:date="2024-10-17T15:23:46Z">
                <w:r>
                  <w:rPr>
                    <w:rFonts w:hint="eastAsia" w:ascii="宋体" w:hAnsi="宋体" w:eastAsia="宋体" w:cs="Times New Roman"/>
                    <w:bCs w:val="0"/>
                    <w:color w:val="auto"/>
                    <w:sz w:val="24"/>
                    <w:szCs w:val="20"/>
                    <w:highlight w:val="none"/>
                    <w:lang w:val="en-US" w:eastAsia="zh-CN"/>
                  </w:rPr>
                  <w:delText>23</w:delText>
                </w:r>
              </w:del>
            </w:ins>
            <w:ins w:id="192" w:author="方晓毅" w:date="2024-07-16T08:54:31Z">
              <w:r>
                <w:rPr>
                  <w:rFonts w:hint="eastAsia" w:ascii="宋体" w:hAnsi="宋体" w:eastAsia="宋体" w:cs="Times New Roman"/>
                  <w:bCs w:val="0"/>
                  <w:color w:val="auto"/>
                  <w:sz w:val="24"/>
                  <w:szCs w:val="20"/>
                  <w:highlight w:val="none"/>
                </w:rPr>
                <w:t>日</w:t>
              </w:r>
            </w:ins>
            <w:ins w:id="193" w:author="方晓毅" w:date="2024-11-06T10:16:16Z">
              <w:r>
                <w:rPr>
                  <w:rFonts w:hint="eastAsia" w:ascii="宋体" w:hAnsi="宋体" w:cs="Times New Roman"/>
                  <w:bCs w:val="0"/>
                  <w:color w:val="auto"/>
                  <w:sz w:val="24"/>
                  <w:szCs w:val="20"/>
                  <w:highlight w:val="none"/>
                  <w:lang w:eastAsia="zh-CN"/>
                </w:rPr>
                <w:t>上</w:t>
              </w:r>
            </w:ins>
            <w:ins w:id="194" w:author="方晓毅" w:date="2024-11-06T10:16:17Z">
              <w:r>
                <w:rPr>
                  <w:rFonts w:hint="eastAsia" w:ascii="宋体" w:hAnsi="宋体" w:cs="Times New Roman"/>
                  <w:bCs w:val="0"/>
                  <w:color w:val="auto"/>
                  <w:sz w:val="24"/>
                  <w:szCs w:val="20"/>
                  <w:highlight w:val="none"/>
                  <w:lang w:eastAsia="zh-CN"/>
                </w:rPr>
                <w:t>午</w:t>
              </w:r>
            </w:ins>
            <w:ins w:id="195" w:author="方晓毅" w:date="2024-11-06T10:16:00Z">
              <w:r>
                <w:rPr>
                  <w:rFonts w:hint="eastAsia" w:ascii="宋体" w:hAnsi="宋体" w:cs="Times New Roman"/>
                  <w:bCs w:val="0"/>
                  <w:color w:val="auto"/>
                  <w:sz w:val="24"/>
                  <w:szCs w:val="20"/>
                  <w:highlight w:val="none"/>
                  <w:lang w:val="en-US" w:eastAsia="zh-CN"/>
                </w:rPr>
                <w:t>1</w:t>
              </w:r>
            </w:ins>
            <w:ins w:id="196" w:author="方晓毅" w:date="2024-11-06T10:16:01Z">
              <w:r>
                <w:rPr>
                  <w:rFonts w:hint="eastAsia" w:ascii="宋体" w:hAnsi="宋体" w:cs="Times New Roman"/>
                  <w:bCs w:val="0"/>
                  <w:color w:val="auto"/>
                  <w:sz w:val="24"/>
                  <w:szCs w:val="20"/>
                  <w:highlight w:val="none"/>
                  <w:lang w:val="en-US" w:eastAsia="zh-CN"/>
                </w:rPr>
                <w:t>0</w:t>
              </w:r>
            </w:ins>
            <w:ins w:id="197" w:author="方晓毅" w:date="2024-11-06T10:16:02Z">
              <w:r>
                <w:rPr>
                  <w:rFonts w:hint="eastAsia" w:ascii="宋体" w:hAnsi="宋体" w:cs="Times New Roman"/>
                  <w:bCs w:val="0"/>
                  <w:color w:val="auto"/>
                  <w:sz w:val="24"/>
                  <w:szCs w:val="20"/>
                  <w:highlight w:val="none"/>
                  <w:lang w:val="en-US" w:eastAsia="zh-CN"/>
                </w:rPr>
                <w:t>：00</w:t>
              </w:r>
            </w:ins>
            <w:del w:id="198" w:author="方晓毅" w:date="2024-07-16T08:54:31Z">
              <w:r>
                <w:rPr>
                  <w:rFonts w:hint="eastAsia" w:ascii="宋体" w:hAnsi="宋体"/>
                  <w:color w:val="auto"/>
                  <w:sz w:val="24"/>
                  <w:highlight w:val="none"/>
                </w:rPr>
                <w:delText>202</w:delText>
              </w:r>
            </w:del>
            <w:del w:id="199" w:author="方晓毅" w:date="2024-07-16T08:54:31Z">
              <w:r>
                <w:rPr>
                  <w:rFonts w:hint="eastAsia" w:ascii="宋体" w:hAnsi="宋体"/>
                  <w:color w:val="auto"/>
                  <w:sz w:val="24"/>
                  <w:highlight w:val="none"/>
                  <w:lang w:val="en-US" w:eastAsia="zh-CN"/>
                </w:rPr>
                <w:delText>4</w:delText>
              </w:r>
            </w:del>
            <w:del w:id="200" w:author="方晓毅" w:date="2024-07-16T08:54:31Z">
              <w:r>
                <w:rPr>
                  <w:rFonts w:hint="eastAsia" w:ascii="宋体" w:hAnsi="宋体"/>
                  <w:color w:val="auto"/>
                  <w:sz w:val="24"/>
                  <w:highlight w:val="none"/>
                </w:rPr>
                <w:delText>年</w:delText>
              </w:r>
            </w:del>
            <w:ins w:id="201" w:author="V" w:date="2024-06-12T08:55:48Z">
              <w:del w:id="202" w:author="方晓毅" w:date="2024-07-16T08:54:31Z">
                <w:r>
                  <w:rPr>
                    <w:rFonts w:hint="eastAsia" w:cs="仿宋_GB2312"/>
                    <w:bCs/>
                    <w:sz w:val="21"/>
                    <w:szCs w:val="21"/>
                    <w:lang w:val="en-US" w:eastAsia="zh-CN"/>
                  </w:rPr>
                  <w:delText>6</w:delText>
                </w:r>
              </w:del>
            </w:ins>
            <w:ins w:id="203" w:author="V" w:date="2024-06-12T08:55:48Z">
              <w:del w:id="204" w:author="方晓毅" w:date="2024-07-16T08:54:31Z">
                <w:r>
                  <w:rPr>
                    <w:rFonts w:hint="eastAsia" w:cs="仿宋_GB2312"/>
                    <w:bCs/>
                    <w:sz w:val="21"/>
                    <w:szCs w:val="21"/>
                  </w:rPr>
                  <w:delText>月</w:delText>
                </w:r>
              </w:del>
            </w:ins>
            <w:ins w:id="205" w:author="V" w:date="2024-06-12T08:55:48Z">
              <w:del w:id="206" w:author="方晓毅" w:date="2024-07-16T08:54:31Z">
                <w:r>
                  <w:rPr>
                    <w:rFonts w:hint="eastAsia" w:cs="仿宋_GB2312"/>
                    <w:bCs/>
                    <w:sz w:val="21"/>
                    <w:szCs w:val="21"/>
                    <w:lang w:val="en-US" w:eastAsia="zh-CN"/>
                  </w:rPr>
                  <w:delText>19</w:delText>
                </w:r>
              </w:del>
            </w:ins>
            <w:del w:id="207" w:author="方晓毅" w:date="2024-07-16T08:54:31Z">
              <w:r>
                <w:rPr>
                  <w:rFonts w:hint="eastAsia" w:ascii="宋体" w:hAnsi="宋体"/>
                  <w:color w:val="auto"/>
                  <w:sz w:val="24"/>
                  <w:highlight w:val="none"/>
                  <w:u w:val="single"/>
                </w:rPr>
                <w:delText>　　</w:delText>
              </w:r>
            </w:del>
            <w:del w:id="208" w:author="方晓毅" w:date="2024-07-16T08:54:31Z">
              <w:r>
                <w:rPr>
                  <w:rFonts w:hint="eastAsia" w:ascii="宋体" w:hAnsi="宋体" w:cs="宋体"/>
                  <w:color w:val="auto"/>
                  <w:sz w:val="24"/>
                  <w:highlight w:val="none"/>
                </w:rPr>
                <w:delText>月</w:delText>
              </w:r>
            </w:del>
            <w:del w:id="209" w:author="方晓毅" w:date="2024-07-16T08:54:31Z">
              <w:r>
                <w:rPr>
                  <w:rFonts w:hint="eastAsia" w:ascii="宋体" w:hAnsi="宋体" w:cs="宋体"/>
                  <w:color w:val="auto"/>
                  <w:sz w:val="24"/>
                  <w:highlight w:val="none"/>
                  <w:u w:val="single"/>
                </w:rPr>
                <w:delText>　　</w:delText>
              </w:r>
            </w:del>
            <w:del w:id="210" w:author="方晓毅" w:date="2024-07-16T08:54:31Z">
              <w:r>
                <w:rPr>
                  <w:rFonts w:hint="eastAsia" w:ascii="宋体" w:hAnsi="宋体" w:cs="宋体"/>
                  <w:color w:val="auto"/>
                  <w:sz w:val="24"/>
                  <w:highlight w:val="none"/>
                </w:rPr>
                <w:delText>日上午</w:delText>
              </w:r>
            </w:del>
            <w:del w:id="211" w:author="方晓毅" w:date="2024-07-12T09:02:51Z">
              <w:r>
                <w:rPr>
                  <w:rFonts w:hint="eastAsia" w:ascii="宋体" w:hAnsi="宋体" w:cs="宋体"/>
                  <w:color w:val="auto"/>
                  <w:sz w:val="24"/>
                  <w:highlight w:val="none"/>
                </w:rPr>
                <w:delText>10：00</w:delText>
              </w:r>
            </w:del>
            <w:r>
              <w:rPr>
                <w:rFonts w:hint="eastAsia" w:ascii="宋体" w:hAnsi="宋体" w:cs="宋体"/>
                <w:color w:val="auto"/>
                <w:sz w:val="24"/>
                <w:highlight w:val="none"/>
              </w:rPr>
              <w:t>（北京时间）</w:t>
            </w:r>
          </w:p>
        </w:tc>
      </w:tr>
      <w:tr w14:paraId="4514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8BD8A74">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0B6E8159">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0B123DA6">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0060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214DB58">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69DB85FC">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6C7F7030">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71AF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64405F10">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5FFDB6F7">
            <w:pPr>
              <w:pStyle w:val="12"/>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43FEBF1D">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59ADC087">
            <w:pPr>
              <w:pStyle w:val="12"/>
              <w:spacing w:line="380" w:lineRule="exact"/>
              <w:ind w:firstLine="480" w:firstLineChars="200"/>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联系人：</w:t>
            </w:r>
            <w:del w:id="212" w:author="黄小凤" w:date="2024-07-11T11:09:40Z">
              <w:r>
                <w:rPr>
                  <w:rFonts w:hint="default" w:ascii="宋体" w:hAnsi="宋体"/>
                  <w:color w:val="000000"/>
                  <w:kern w:val="0"/>
                  <w:sz w:val="24"/>
                  <w:lang w:val="en-US"/>
                </w:rPr>
                <w:delText>吴</w:delText>
              </w:r>
            </w:del>
            <w:ins w:id="213" w:author="张兴安" w:date="2024-05-30T14:57:57Z">
              <w:del w:id="214" w:author="黄小凤" w:date="2024-07-11T11:09:40Z">
                <w:r>
                  <w:rPr>
                    <w:rFonts w:hint="eastAsia" w:ascii="宋体" w:hAnsi="宋体"/>
                    <w:color w:val="000000"/>
                    <w:kern w:val="0"/>
                    <w:sz w:val="24"/>
                    <w:lang w:val="en-US" w:eastAsia="zh-CN"/>
                  </w:rPr>
                  <w:delText>庄</w:delText>
                </w:r>
              </w:del>
            </w:ins>
            <w:del w:id="215" w:author="黄小凤" w:date="2024-07-11T11:09:40Z">
              <w:r>
                <w:rPr>
                  <w:rFonts w:hint="eastAsia" w:ascii="宋体" w:hAnsi="宋体"/>
                  <w:color w:val="000000"/>
                  <w:kern w:val="0"/>
                  <w:sz w:val="24"/>
                </w:rPr>
                <w:delText>先生</w:delText>
              </w:r>
            </w:del>
            <w:ins w:id="216" w:author="黄小凤" w:date="2024-07-11T11:09:40Z">
              <w:r>
                <w:rPr>
                  <w:rFonts w:hint="eastAsia" w:ascii="宋体" w:hAnsi="宋体"/>
                  <w:color w:val="000000"/>
                  <w:kern w:val="0"/>
                  <w:sz w:val="24"/>
                  <w:lang w:val="en-US" w:eastAsia="zh-CN"/>
                </w:rPr>
                <w:t>郑</w:t>
              </w:r>
            </w:ins>
            <w:ins w:id="217" w:author="黄小凤" w:date="2024-07-11T11:09:42Z">
              <w:r>
                <w:rPr>
                  <w:rFonts w:hint="eastAsia" w:ascii="宋体" w:hAnsi="宋体"/>
                  <w:color w:val="000000"/>
                  <w:kern w:val="0"/>
                  <w:sz w:val="24"/>
                  <w:lang w:val="en-US" w:eastAsia="zh-CN"/>
                </w:rPr>
                <w:t>女士</w:t>
              </w:r>
            </w:ins>
            <w:r>
              <w:rPr>
                <w:rFonts w:hint="eastAsia" w:ascii="宋体" w:hAnsi="宋体"/>
                <w:color w:val="auto"/>
                <w:kern w:val="0"/>
                <w:sz w:val="24"/>
                <w:highlight w:val="none"/>
              </w:rPr>
              <w:t>，联系电话：</w:t>
            </w:r>
            <w:ins w:id="218" w:author="黄小凤" w:date="2024-07-11T11:09:53Z">
              <w:r>
                <w:rPr>
                  <w:rFonts w:hint="default" w:ascii="宋体" w:hAnsi="宋体"/>
                  <w:color w:val="000000"/>
                  <w:kern w:val="0"/>
                  <w:sz w:val="24"/>
                  <w:lang w:val="en-US"/>
                </w:rPr>
                <w:t>19215956589</w:t>
              </w:r>
            </w:ins>
            <w:del w:id="219" w:author="黄小凤" w:date="2024-07-11T11:09:52Z">
              <w:r>
                <w:rPr>
                  <w:rFonts w:hint="default" w:ascii="宋体" w:hAnsi="宋体"/>
                  <w:color w:val="000000"/>
                  <w:kern w:val="0"/>
                  <w:sz w:val="24"/>
                  <w:lang w:val="en-US"/>
                </w:rPr>
                <w:delText>13905970910</w:delText>
              </w:r>
            </w:del>
            <w:ins w:id="220" w:author="张兴安" w:date="2024-05-30T15:00:45Z">
              <w:del w:id="221" w:author="黄小凤" w:date="2024-07-11T11:09:52Z">
                <w:r>
                  <w:rPr>
                    <w:rFonts w:hint="default" w:ascii="宋体" w:hAnsi="宋体"/>
                    <w:color w:val="000000"/>
                    <w:kern w:val="0"/>
                    <w:sz w:val="24"/>
                    <w:lang w:val="en-US" w:eastAsia="zh-CN"/>
                  </w:rPr>
                  <w:delText>05</w:delText>
                </w:r>
              </w:del>
            </w:ins>
            <w:ins w:id="222" w:author="张兴安" w:date="2024-05-30T15:00:46Z">
              <w:del w:id="223" w:author="黄小凤" w:date="2024-07-11T11:09:52Z">
                <w:r>
                  <w:rPr>
                    <w:rFonts w:hint="default" w:ascii="宋体" w:hAnsi="宋体"/>
                    <w:color w:val="000000"/>
                    <w:kern w:val="0"/>
                    <w:sz w:val="24"/>
                    <w:lang w:val="en-US" w:eastAsia="zh-CN"/>
                  </w:rPr>
                  <w:delText>95</w:delText>
                </w:r>
              </w:del>
            </w:ins>
            <w:ins w:id="224" w:author="张兴安" w:date="2024-05-30T15:00:48Z">
              <w:del w:id="225" w:author="黄小凤" w:date="2024-07-11T11:09:52Z">
                <w:r>
                  <w:rPr>
                    <w:rFonts w:hint="default" w:ascii="宋体" w:hAnsi="宋体"/>
                    <w:color w:val="000000"/>
                    <w:kern w:val="0"/>
                    <w:sz w:val="24"/>
                    <w:lang w:val="en-US" w:eastAsia="zh-CN"/>
                  </w:rPr>
                  <w:delText>-</w:delText>
                </w:r>
              </w:del>
            </w:ins>
            <w:ins w:id="226" w:author="张兴安" w:date="2024-05-30T15:00:49Z">
              <w:del w:id="227" w:author="黄小凤" w:date="2024-07-11T11:09:52Z">
                <w:r>
                  <w:rPr>
                    <w:rFonts w:hint="default" w:ascii="宋体" w:hAnsi="宋体"/>
                    <w:color w:val="000000"/>
                    <w:kern w:val="0"/>
                    <w:sz w:val="24"/>
                    <w:lang w:val="en-US" w:eastAsia="zh-CN"/>
                  </w:rPr>
                  <w:delText>37</w:delText>
                </w:r>
              </w:del>
            </w:ins>
            <w:ins w:id="228" w:author="张兴安" w:date="2024-05-30T15:00:51Z">
              <w:del w:id="229" w:author="黄小凤" w:date="2024-07-11T11:09:52Z">
                <w:r>
                  <w:rPr>
                    <w:rFonts w:hint="default" w:ascii="宋体" w:hAnsi="宋体"/>
                    <w:color w:val="000000"/>
                    <w:kern w:val="0"/>
                    <w:sz w:val="24"/>
                    <w:lang w:val="en-US" w:eastAsia="zh-CN"/>
                  </w:rPr>
                  <w:delText>99</w:delText>
                </w:r>
              </w:del>
            </w:ins>
            <w:ins w:id="230" w:author="张兴安" w:date="2024-05-30T15:00:52Z">
              <w:del w:id="231" w:author="黄小凤" w:date="2024-07-11T11:09:52Z">
                <w:r>
                  <w:rPr>
                    <w:rFonts w:hint="default" w:ascii="宋体" w:hAnsi="宋体"/>
                    <w:color w:val="000000"/>
                    <w:kern w:val="0"/>
                    <w:sz w:val="24"/>
                    <w:lang w:val="en-US" w:eastAsia="zh-CN"/>
                  </w:rPr>
                  <w:delText>0</w:delText>
                </w:r>
              </w:del>
            </w:ins>
            <w:ins w:id="232" w:author="张兴安" w:date="2024-05-30T15:00:53Z">
              <w:del w:id="233" w:author="黄小凤" w:date="2024-07-11T11:09:52Z">
                <w:r>
                  <w:rPr>
                    <w:rFonts w:hint="default" w:ascii="宋体" w:hAnsi="宋体"/>
                    <w:color w:val="000000"/>
                    <w:kern w:val="0"/>
                    <w:sz w:val="24"/>
                    <w:lang w:val="en-US" w:eastAsia="zh-CN"/>
                  </w:rPr>
                  <w:delText>7</w:delText>
                </w:r>
              </w:del>
            </w:ins>
            <w:ins w:id="234" w:author="张兴安" w:date="2024-05-30T15:00:54Z">
              <w:del w:id="235" w:author="黄小凤" w:date="2024-07-11T11:09:52Z">
                <w:r>
                  <w:rPr>
                    <w:rFonts w:hint="default" w:ascii="宋体" w:hAnsi="宋体"/>
                    <w:color w:val="000000"/>
                    <w:kern w:val="0"/>
                    <w:sz w:val="24"/>
                    <w:lang w:val="en-US" w:eastAsia="zh-CN"/>
                  </w:rPr>
                  <w:delText>66</w:delText>
                </w:r>
              </w:del>
            </w:ins>
          </w:p>
        </w:tc>
      </w:tr>
      <w:tr w14:paraId="101B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3CDA9F2">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3906B970">
            <w:pPr>
              <w:pStyle w:val="12"/>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5B5BFD93">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del w:id="236" w:author="Administrator" w:date="2024-07-10T17:54:11Z">
              <w:r>
                <w:rPr>
                  <w:rFonts w:hint="default" w:ascii="宋体" w:hAnsi="宋体"/>
                  <w:sz w:val="24"/>
                  <w:u w:val="none"/>
                  <w:lang w:val="en-US" w:eastAsia="zh-CN"/>
                  <w:rPrChange w:id="237" w:author="张兴安" w:date="2024-05-30T14:33:11Z">
                    <w:rPr>
                      <w:rFonts w:hint="eastAsia" w:ascii="宋体" w:hAnsi="宋体"/>
                      <w:sz w:val="24"/>
                      <w:u w:val="single"/>
                      <w:lang w:val="en-US" w:eastAsia="zh-CN"/>
                    </w:rPr>
                  </w:rPrChange>
                </w:rPr>
                <w:delText>31.1145</w:delText>
              </w:r>
            </w:del>
            <w:ins w:id="238" w:author="Administrator" w:date="2024-10-17T15:23:57Z">
              <w:r>
                <w:rPr>
                  <w:rFonts w:hint="eastAsia" w:ascii="宋体" w:hAnsi="宋体"/>
                  <w:sz w:val="24"/>
                  <w:u w:val="none"/>
                  <w:lang w:val="en-US" w:eastAsia="zh-CN"/>
                </w:rPr>
                <w:t>19</w:t>
              </w:r>
            </w:ins>
            <w:r>
              <w:rPr>
                <w:rFonts w:hint="eastAsia" w:ascii="宋体" w:hAnsi="宋体"/>
                <w:color w:val="auto"/>
                <w:sz w:val="24"/>
                <w:highlight w:val="none"/>
                <w:u w:val="none"/>
              </w:rPr>
              <w:t>万元人民币</w:t>
            </w:r>
            <w:del w:id="239" w:author="张兴安" w:date="2024-05-30T14:33:22Z">
              <w:r>
                <w:rPr>
                  <w:rFonts w:hint="eastAsia" w:ascii="宋体" w:hAnsi="宋体"/>
                  <w:color w:val="auto"/>
                  <w:sz w:val="24"/>
                  <w:highlight w:val="none"/>
                  <w:u w:val="none"/>
                </w:rPr>
                <w:delText xml:space="preserve"> </w:delText>
              </w:r>
            </w:del>
            <w:r>
              <w:rPr>
                <w:rFonts w:hint="eastAsia" w:ascii="宋体" w:hAnsi="宋体"/>
                <w:color w:val="auto"/>
                <w:sz w:val="24"/>
                <w:highlight w:val="none"/>
              </w:rPr>
              <w:t>。</w:t>
            </w:r>
          </w:p>
          <w:p w14:paraId="437ECD4B">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57D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618FC5A0">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14754E74">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26C47675">
            <w:pPr>
              <w:pStyle w:val="12"/>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28FE53EA">
            <w:pPr>
              <w:pStyle w:val="12"/>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FBF709B">
            <w:pPr>
              <w:pStyle w:val="12"/>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4469BC05">
            <w:pPr>
              <w:pStyle w:val="12"/>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w:t>
            </w:r>
            <w:ins w:id="240" w:author="方晓毅" w:date="2024-07-12T09:03:05Z">
              <w:r>
                <w:rPr>
                  <w:rFonts w:hint="eastAsia" w:ascii="宋体" w:hAnsi="宋体"/>
                  <w:color w:val="auto"/>
                  <w:sz w:val="24"/>
                  <w:highlight w:val="none"/>
                  <w:lang w:val="en-US" w:eastAsia="zh-CN"/>
                </w:rPr>
                <w:t>4</w:t>
              </w:r>
            </w:ins>
            <w:del w:id="241" w:author="方晓毅" w:date="2024-07-12T09:03:05Z">
              <w:r>
                <w:rPr>
                  <w:rFonts w:hint="eastAsia" w:ascii="宋体" w:hAnsi="宋体"/>
                  <w:color w:val="auto"/>
                  <w:sz w:val="24"/>
                  <w:highlight w:val="none"/>
                </w:rPr>
                <w:delText>5</w:delText>
              </w:r>
            </w:del>
            <w:r>
              <w:rPr>
                <w:rFonts w:hint="eastAsia" w:ascii="宋体" w:hAnsi="宋体"/>
                <w:color w:val="auto"/>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888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72AD8D64">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62F32184">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7E5A690D">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709AAC35">
            <w:pPr>
              <w:pStyle w:val="12"/>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4BC2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5AA61419">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3190EB62">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1311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F0233C9">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37918D1E">
            <w:pPr>
              <w:pStyle w:val="12"/>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082AC148">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1DFA27FC">
            <w:pPr>
              <w:pStyle w:val="12"/>
              <w:spacing w:line="380" w:lineRule="exact"/>
              <w:ind w:firstLine="0"/>
              <w:rPr>
                <w:rFonts w:ascii="宋体" w:hAnsi="宋体"/>
                <w:color w:val="auto"/>
                <w:sz w:val="24"/>
                <w:highlight w:val="none"/>
              </w:rPr>
            </w:pPr>
          </w:p>
        </w:tc>
      </w:tr>
    </w:tbl>
    <w:p w14:paraId="66EC53CB">
      <w:pPr>
        <w:spacing w:line="440" w:lineRule="exact"/>
        <w:rPr>
          <w:rFonts w:ascii="宋体" w:hAnsi="宋体"/>
          <w:color w:val="auto"/>
          <w:sz w:val="24"/>
          <w:highlight w:val="none"/>
        </w:rPr>
      </w:pPr>
    </w:p>
    <w:p w14:paraId="3B2A91BC">
      <w:pPr>
        <w:jc w:val="center"/>
        <w:rPr>
          <w:rFonts w:ascii="宋体" w:hAnsi="宋体"/>
          <w:color w:val="auto"/>
          <w:sz w:val="24"/>
          <w:highlight w:val="none"/>
        </w:rPr>
      </w:pPr>
      <w:r>
        <w:rPr>
          <w:rFonts w:hint="eastAsia"/>
          <w:b/>
          <w:bCs/>
          <w:color w:val="auto"/>
          <w:sz w:val="32"/>
          <w:highlight w:val="none"/>
        </w:rPr>
        <w:t>谈判须知</w:t>
      </w:r>
    </w:p>
    <w:p w14:paraId="36AAD270">
      <w:pPr>
        <w:spacing w:line="440" w:lineRule="exact"/>
        <w:jc w:val="center"/>
        <w:rPr>
          <w:rFonts w:ascii="宋体" w:hAnsi="宋体"/>
          <w:color w:val="auto"/>
          <w:sz w:val="24"/>
          <w:highlight w:val="none"/>
        </w:rPr>
      </w:pPr>
    </w:p>
    <w:p w14:paraId="0D8E39D8">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625EC1CC">
      <w:pPr>
        <w:spacing w:line="440" w:lineRule="exact"/>
        <w:rPr>
          <w:rFonts w:ascii="宋体" w:hAnsi="宋体"/>
          <w:color w:val="auto"/>
          <w:sz w:val="24"/>
          <w:highlight w:val="none"/>
        </w:rPr>
      </w:pPr>
    </w:p>
    <w:p w14:paraId="092853A6">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64129877">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51FBCFAB">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74D56704">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17F8BAF4">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15BC74F9">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7B7EC207">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75D5EC6B">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06BD67CA">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258B6852">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70C5AC6D">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78F185DE">
      <w:pPr>
        <w:spacing w:line="440" w:lineRule="exact"/>
        <w:rPr>
          <w:rFonts w:ascii="宋体" w:hAnsi="宋体"/>
          <w:color w:val="auto"/>
          <w:sz w:val="24"/>
          <w:highlight w:val="none"/>
        </w:rPr>
      </w:pPr>
    </w:p>
    <w:p w14:paraId="79DC8289">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64A8FA71">
      <w:pPr>
        <w:spacing w:line="440" w:lineRule="exact"/>
        <w:rPr>
          <w:rFonts w:ascii="宋体" w:hAnsi="宋体"/>
          <w:color w:val="auto"/>
          <w:sz w:val="24"/>
          <w:highlight w:val="none"/>
        </w:rPr>
      </w:pPr>
    </w:p>
    <w:p w14:paraId="595654B5">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2DF5CFCA">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1BB8CC23">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47217C66">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372E7E25">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2894A695">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12EB6D42">
      <w:pPr>
        <w:spacing w:line="440" w:lineRule="exact"/>
        <w:rPr>
          <w:rFonts w:ascii="宋体" w:hAnsi="宋体"/>
          <w:color w:val="auto"/>
          <w:sz w:val="24"/>
          <w:highlight w:val="none"/>
        </w:rPr>
      </w:pPr>
    </w:p>
    <w:p w14:paraId="4D5F2F53">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013F6332">
      <w:pPr>
        <w:spacing w:line="440" w:lineRule="exact"/>
        <w:rPr>
          <w:rFonts w:ascii="宋体" w:hAnsi="宋体"/>
          <w:color w:val="auto"/>
          <w:sz w:val="24"/>
          <w:highlight w:val="none"/>
        </w:rPr>
      </w:pPr>
    </w:p>
    <w:p w14:paraId="42997AD2">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755EC3F4">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281E5871">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7928F7AE">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0A6669EE">
      <w:pPr>
        <w:pStyle w:val="16"/>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7C9030C3">
      <w:pPr>
        <w:pStyle w:val="16"/>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217B6438">
      <w:pPr>
        <w:pStyle w:val="16"/>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4AD76CF9">
      <w:pPr>
        <w:pStyle w:val="16"/>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3F9E9509">
      <w:pPr>
        <w:pStyle w:val="16"/>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005A8292">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6F5F172E">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39C43C4B">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6033272D">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27877B26">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0718F460">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1BF9C9A8">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0BF7E949">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17491F4C">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3D04480D">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73024F58">
      <w:pPr>
        <w:spacing w:line="440" w:lineRule="exact"/>
        <w:rPr>
          <w:rFonts w:ascii="宋体" w:hAnsi="宋体"/>
          <w:color w:val="auto"/>
          <w:sz w:val="24"/>
          <w:highlight w:val="none"/>
        </w:rPr>
      </w:pPr>
      <w:r>
        <w:rPr>
          <w:rFonts w:hint="eastAsia" w:ascii="宋体" w:hAnsi="宋体"/>
          <w:color w:val="auto"/>
          <w:sz w:val="24"/>
          <w:highlight w:val="none"/>
        </w:rPr>
        <w:t>10．谈判</w:t>
      </w:r>
    </w:p>
    <w:p w14:paraId="02373828">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44138089">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7FF381D7">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4ED73936">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5AAAD832">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784C3594">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5765B1FD">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42E2F516">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2402E687">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0F56F3E3">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5BBB9F5C">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1902E9D0">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4D85595A">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65CAC382">
      <w:pPr>
        <w:spacing w:line="440" w:lineRule="exact"/>
        <w:rPr>
          <w:rFonts w:ascii="宋体" w:hAnsi="宋体"/>
          <w:color w:val="auto"/>
          <w:sz w:val="24"/>
          <w:highlight w:val="none"/>
        </w:rPr>
      </w:pPr>
    </w:p>
    <w:p w14:paraId="517E951A">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603E871F">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236E68D6">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2C493B6A">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622AA2B0">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3BAEDAD1">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201553C7">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4AFA80F0">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66E6C5A4">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269F0270">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88679"/>
      <w:bookmarkStart w:id="1" w:name="_Toc430488886"/>
      <w:bookmarkStart w:id="2" w:name="_Toc430489154"/>
      <w:bookmarkStart w:id="3" w:name="_Toc430490647"/>
      <w:bookmarkStart w:id="4" w:name="_Toc430492161"/>
      <w:bookmarkStart w:id="5" w:name="_Toc415567488"/>
      <w:bookmarkStart w:id="6" w:name="_Toc430422403"/>
      <w:r>
        <w:rPr>
          <w:rFonts w:hint="eastAsia" w:hAnsi="宋体"/>
          <w:color w:val="auto"/>
          <w:highlight w:val="none"/>
        </w:rPr>
        <w:t xml:space="preserve">      </w:t>
      </w:r>
    </w:p>
    <w:bookmarkEnd w:id="0"/>
    <w:bookmarkEnd w:id="1"/>
    <w:bookmarkEnd w:id="2"/>
    <w:bookmarkEnd w:id="3"/>
    <w:bookmarkEnd w:id="4"/>
    <w:bookmarkEnd w:id="5"/>
    <w:bookmarkEnd w:id="6"/>
    <w:p w14:paraId="3A5FF5CC">
      <w:pPr>
        <w:jc w:val="center"/>
        <w:rPr>
          <w:rFonts w:ascii="宋体" w:hAnsi="宋体"/>
          <w:color w:val="auto"/>
          <w:sz w:val="36"/>
          <w:highlight w:val="none"/>
        </w:rPr>
      </w:pPr>
      <w:r>
        <w:rPr>
          <w:rFonts w:hint="eastAsia" w:ascii="宋体" w:hAnsi="宋体"/>
          <w:color w:val="auto"/>
          <w:sz w:val="36"/>
          <w:highlight w:val="none"/>
        </w:rPr>
        <w:t>三、采购内容及要求</w:t>
      </w:r>
    </w:p>
    <w:p w14:paraId="710C732F">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49D30D99">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64D03169">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4F3385EB">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5EC922E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2EFB06E6">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05C87C2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Change w:id="242" w:author="张兴安" w:date="2024-05-30T14:37:08Z">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
        </w:tblPrChange>
      </w:tblPr>
      <w:tblGrid>
        <w:gridCol w:w="1008"/>
        <w:gridCol w:w="3233"/>
        <w:gridCol w:w="4387"/>
        <w:tblGridChange w:id="243">
          <w:tblGrid>
            <w:gridCol w:w="1008"/>
            <w:gridCol w:w="5244"/>
            <w:gridCol w:w="2376"/>
          </w:tblGrid>
        </w:tblGridChange>
      </w:tblGrid>
      <w:tr w14:paraId="1BF96F3E">
        <w:tblPrEx>
          <w:tblCellMar>
            <w:top w:w="15" w:type="dxa"/>
            <w:left w:w="15" w:type="dxa"/>
            <w:bottom w:w="15" w:type="dxa"/>
            <w:right w:w="15" w:type="dxa"/>
          </w:tblCellMar>
          <w:tblPrExChange w:id="244" w:author="张兴安" w:date="2024-05-30T14:37:08Z">
            <w:tblPrEx>
              <w:tblCellMar>
                <w:top w:w="15" w:type="dxa"/>
                <w:left w:w="15" w:type="dxa"/>
                <w:bottom w:w="15" w:type="dxa"/>
                <w:right w:w="15" w:type="dxa"/>
              </w:tblCellMar>
            </w:tblPrEx>
          </w:tblPrExChange>
        </w:tblPrEx>
        <w:trPr>
          <w:trHeight w:val="542" w:hRule="atLeast"/>
          <w:trPrChange w:id="244" w:author="张兴安" w:date="2024-05-30T14:37:08Z">
            <w:trPr>
              <w:trHeight w:val="542" w:hRule="atLeast"/>
            </w:trPr>
          </w:trPrChange>
        </w:trPr>
        <w:tc>
          <w:tcPr>
            <w:tcW w:w="1008" w:type="dxa"/>
            <w:tcBorders>
              <w:top w:val="single" w:color="000000" w:sz="4" w:space="0"/>
              <w:left w:val="single" w:color="000000" w:sz="4" w:space="0"/>
              <w:bottom w:val="single" w:color="000000" w:sz="4" w:space="0"/>
              <w:right w:val="single" w:color="000000" w:sz="4" w:space="0"/>
            </w:tcBorders>
            <w:vAlign w:val="center"/>
            <w:tcPrChange w:id="245" w:author="张兴安" w:date="2024-05-30T14:37:08Z">
              <w:tcPr>
                <w:tcW w:w="1008" w:type="dxa"/>
                <w:tcBorders>
                  <w:top w:val="single" w:color="000000" w:sz="4" w:space="0"/>
                  <w:left w:val="single" w:color="000000" w:sz="4" w:space="0"/>
                  <w:bottom w:val="single" w:color="000000" w:sz="4" w:space="0"/>
                  <w:right w:val="single" w:color="000000" w:sz="4" w:space="0"/>
                </w:tcBorders>
                <w:vAlign w:val="center"/>
              </w:tcPr>
            </w:tcPrChange>
          </w:tcPr>
          <w:p w14:paraId="1E83D95C">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233" w:type="dxa"/>
            <w:tcBorders>
              <w:top w:val="single" w:color="000000" w:sz="4" w:space="0"/>
              <w:left w:val="single" w:color="000000" w:sz="4" w:space="0"/>
              <w:bottom w:val="single" w:color="000000" w:sz="4" w:space="0"/>
              <w:right w:val="single" w:color="000000" w:sz="4" w:space="0"/>
            </w:tcBorders>
            <w:vAlign w:val="center"/>
            <w:tcPrChange w:id="246" w:author="张兴安" w:date="2024-05-30T14:37:08Z">
              <w:tcPr>
                <w:tcW w:w="5244" w:type="dxa"/>
                <w:tcBorders>
                  <w:top w:val="single" w:color="000000" w:sz="4" w:space="0"/>
                  <w:left w:val="single" w:color="000000" w:sz="4" w:space="0"/>
                  <w:bottom w:val="single" w:color="000000" w:sz="4" w:space="0"/>
                  <w:right w:val="single" w:color="000000" w:sz="4" w:space="0"/>
                </w:tcBorders>
                <w:vAlign w:val="center"/>
              </w:tcPr>
            </w:tcPrChange>
          </w:tcPr>
          <w:p w14:paraId="4132E783">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4387" w:type="dxa"/>
            <w:tcBorders>
              <w:top w:val="single" w:color="000000" w:sz="4" w:space="0"/>
              <w:left w:val="single" w:color="000000" w:sz="4" w:space="0"/>
              <w:bottom w:val="single" w:color="000000" w:sz="4" w:space="0"/>
              <w:right w:val="single" w:color="000000" w:sz="4" w:space="0"/>
            </w:tcBorders>
            <w:vAlign w:val="center"/>
            <w:tcPrChange w:id="247" w:author="张兴安" w:date="2024-05-30T14:37:08Z">
              <w:tcPr>
                <w:tcW w:w="2376" w:type="dxa"/>
                <w:tcBorders>
                  <w:top w:val="single" w:color="000000" w:sz="4" w:space="0"/>
                  <w:left w:val="single" w:color="000000" w:sz="4" w:space="0"/>
                  <w:bottom w:val="single" w:color="000000" w:sz="4" w:space="0"/>
                  <w:right w:val="single" w:color="000000" w:sz="4" w:space="0"/>
                </w:tcBorders>
              </w:tcPr>
            </w:tcPrChange>
          </w:tcPr>
          <w:p w14:paraId="3EAC7AD1">
            <w:pPr>
              <w:jc w:val="center"/>
              <w:rPr>
                <w:color w:val="auto"/>
                <w:highlight w:val="none"/>
              </w:rPr>
              <w:pPrChange w:id="248" w:author="张兴安" w:date="2024-05-30T14:36:34Z">
                <w:pPr/>
              </w:pPrChange>
            </w:pPr>
            <w:r>
              <w:rPr>
                <w:rFonts w:hint="eastAsia" w:ascii="宋体" w:hAnsi="宋体"/>
                <w:color w:val="auto"/>
                <w:sz w:val="24"/>
                <w:szCs w:val="24"/>
                <w:highlight w:val="none"/>
              </w:rPr>
              <w:t>清单要求</w:t>
            </w:r>
          </w:p>
        </w:tc>
      </w:tr>
      <w:tr w14:paraId="47EED4AB">
        <w:tblPrEx>
          <w:tblCellMar>
            <w:top w:w="15" w:type="dxa"/>
            <w:left w:w="15" w:type="dxa"/>
            <w:bottom w:w="15" w:type="dxa"/>
            <w:right w:w="15" w:type="dxa"/>
          </w:tblCellMar>
          <w:tblPrExChange w:id="249" w:author="张兴安" w:date="2024-05-30T14:37:08Z">
            <w:tblPrEx>
              <w:tblCellMar>
                <w:top w:w="15" w:type="dxa"/>
                <w:left w:w="15" w:type="dxa"/>
                <w:bottom w:w="15" w:type="dxa"/>
                <w:right w:w="15" w:type="dxa"/>
              </w:tblCellMar>
            </w:tblPrEx>
          </w:tblPrExChange>
        </w:tblPrEx>
        <w:trPr>
          <w:trHeight w:val="563" w:hRule="atLeast"/>
          <w:trPrChange w:id="249" w:author="张兴安" w:date="2024-05-30T14:37:08Z">
            <w:trPr>
              <w:trHeight w:val="563" w:hRule="atLeast"/>
            </w:trPr>
          </w:trPrChange>
        </w:trPr>
        <w:tc>
          <w:tcPr>
            <w:tcW w:w="1008" w:type="dxa"/>
            <w:tcBorders>
              <w:top w:val="single" w:color="000000" w:sz="4" w:space="0"/>
              <w:left w:val="single" w:color="000000" w:sz="4" w:space="0"/>
              <w:bottom w:val="single" w:color="000000" w:sz="4" w:space="0"/>
              <w:right w:val="single" w:color="000000" w:sz="4" w:space="0"/>
            </w:tcBorders>
            <w:vAlign w:val="center"/>
            <w:tcPrChange w:id="250" w:author="张兴安" w:date="2024-05-30T14:37:08Z">
              <w:tcPr>
                <w:tcW w:w="1008" w:type="dxa"/>
                <w:tcBorders>
                  <w:top w:val="single" w:color="000000" w:sz="4" w:space="0"/>
                  <w:left w:val="single" w:color="000000" w:sz="4" w:space="0"/>
                  <w:bottom w:val="single" w:color="000000" w:sz="4" w:space="0"/>
                  <w:right w:val="single" w:color="000000" w:sz="4" w:space="0"/>
                </w:tcBorders>
                <w:vAlign w:val="center"/>
              </w:tcPr>
            </w:tcPrChange>
          </w:tcPr>
          <w:p w14:paraId="4F7866E8">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3233" w:type="dxa"/>
            <w:tcBorders>
              <w:top w:val="single" w:color="000000" w:sz="4" w:space="0"/>
              <w:left w:val="single" w:color="000000" w:sz="4" w:space="0"/>
              <w:bottom w:val="single" w:color="000000" w:sz="4" w:space="0"/>
              <w:right w:val="single" w:color="000000" w:sz="4" w:space="0"/>
            </w:tcBorders>
            <w:vAlign w:val="center"/>
            <w:tcPrChange w:id="251" w:author="张兴安" w:date="2024-05-30T14:37:08Z">
              <w:tcPr>
                <w:tcW w:w="5244" w:type="dxa"/>
                <w:tcBorders>
                  <w:top w:val="single" w:color="000000" w:sz="4" w:space="0"/>
                  <w:left w:val="single" w:color="000000" w:sz="4" w:space="0"/>
                  <w:bottom w:val="single" w:color="000000" w:sz="4" w:space="0"/>
                  <w:right w:val="single" w:color="000000" w:sz="4" w:space="0"/>
                </w:tcBorders>
                <w:vAlign w:val="center"/>
              </w:tcPr>
            </w:tcPrChange>
          </w:tcPr>
          <w:p w14:paraId="1DF9E7F9">
            <w:pPr>
              <w:spacing w:line="460" w:lineRule="exact"/>
              <w:jc w:val="center"/>
              <w:rPr>
                <w:rFonts w:ascii="宋体" w:hAnsi="宋体"/>
                <w:color w:val="auto"/>
                <w:sz w:val="24"/>
                <w:szCs w:val="22"/>
                <w:highlight w:val="none"/>
              </w:rPr>
              <w:pPrChange w:id="252" w:author="张兴安" w:date="2024-05-30T14:37:08Z">
                <w:pPr>
                  <w:spacing w:line="460" w:lineRule="exact"/>
                </w:pPr>
              </w:pPrChange>
            </w:pPr>
            <w:ins w:id="253" w:author="张兴安" w:date="2024-05-30T14:36:13Z">
              <w:del w:id="254" w:author="Administrator" w:date="2024-07-09T18:05:05Z">
                <w:r>
                  <w:rPr>
                    <w:rFonts w:hint="eastAsia" w:hAnsi="宋体"/>
                    <w:color w:val="000000"/>
                    <w:sz w:val="24"/>
                    <w:szCs w:val="24"/>
                  </w:rPr>
                  <w:delText>泉港</w:delText>
                </w:r>
              </w:del>
            </w:ins>
            <w:ins w:id="255" w:author="张兴安" w:date="2024-05-30T14:36:13Z">
              <w:del w:id="256" w:author="Administrator" w:date="2024-07-09T18:05:05Z">
                <w:r>
                  <w:rPr>
                    <w:rFonts w:hint="eastAsia" w:hAnsi="宋体"/>
                    <w:color w:val="000000"/>
                    <w:sz w:val="24"/>
                    <w:szCs w:val="24"/>
                    <w:lang w:val="en-US" w:eastAsia="zh-CN"/>
                  </w:rPr>
                  <w:delText>分</w:delText>
                </w:r>
              </w:del>
            </w:ins>
            <w:ins w:id="257" w:author="张兴安" w:date="2024-05-30T14:36:13Z">
              <w:del w:id="258" w:author="Administrator" w:date="2024-07-10T17:54:35Z">
                <w:r>
                  <w:rPr>
                    <w:rFonts w:hint="eastAsia" w:hAnsi="宋体"/>
                    <w:color w:val="000000"/>
                    <w:sz w:val="24"/>
                    <w:szCs w:val="24"/>
                    <w:lang w:val="en-US" w:eastAsia="zh-CN"/>
                  </w:rPr>
                  <w:delText>公司</w:delText>
                </w:r>
              </w:del>
            </w:ins>
            <w:ins w:id="259" w:author="张兴安" w:date="2024-05-30T14:36:13Z">
              <w:del w:id="260" w:author="Administrator" w:date="2024-07-09T18:05:36Z">
                <w:r>
                  <w:rPr>
                    <w:rFonts w:hint="eastAsia" w:hAnsi="宋体"/>
                    <w:color w:val="000000"/>
                    <w:sz w:val="24"/>
                    <w:szCs w:val="24"/>
                  </w:rPr>
                  <w:delText>山腰锦绣街</w:delText>
                </w:r>
              </w:del>
            </w:ins>
            <w:ins w:id="261" w:author="Administrator" w:date="2024-10-17T15:23:08Z">
              <w:r>
                <w:rPr>
                  <w:rFonts w:hint="eastAsia" w:hAnsi="宋体"/>
                  <w:color w:val="000000"/>
                  <w:sz w:val="24"/>
                  <w:szCs w:val="24"/>
                  <w:lang w:eastAsia="zh-CN"/>
                </w:rPr>
                <w:t>2024年永春五里街-高垅管道工程</w:t>
              </w:r>
            </w:ins>
            <w:ins w:id="262" w:author="张兴安" w:date="2024-05-30T14:36:13Z">
              <w:del w:id="263" w:author="Administrator" w:date="2024-07-10T17:54:39Z">
                <w:r>
                  <w:rPr>
                    <w:rFonts w:hint="eastAsia" w:hAnsi="宋体" w:cs="宋体"/>
                    <w:color w:val="auto"/>
                    <w:sz w:val="24"/>
                    <w:szCs w:val="24"/>
                    <w:highlight w:val="none"/>
                  </w:rPr>
                  <w:delText>管</w:delText>
                </w:r>
              </w:del>
            </w:ins>
            <w:ins w:id="264" w:author="张兴安" w:date="2024-05-30T14:36:13Z">
              <w:del w:id="265" w:author="Administrator" w:date="2024-07-10T17:54:40Z">
                <w:r>
                  <w:rPr>
                    <w:rFonts w:hint="eastAsia" w:hAnsi="宋体" w:cs="宋体"/>
                    <w:color w:val="auto"/>
                    <w:sz w:val="24"/>
                    <w:szCs w:val="24"/>
                    <w:highlight w:val="none"/>
                  </w:rPr>
                  <w:delText>道</w:delText>
                </w:r>
              </w:del>
            </w:ins>
            <w:del w:id="266" w:author="张兴安" w:date="2024-05-30T14:36:13Z">
              <w:r>
                <w:rPr>
                  <w:rFonts w:hint="eastAsia" w:ascii="Times New Roman" w:hAnsi="宋体"/>
                  <w:color w:val="000000"/>
                  <w:sz w:val="24"/>
                  <w:szCs w:val="24"/>
                </w:rPr>
                <w:delText>泉港山腰锦绣街</w:delText>
              </w:r>
            </w:del>
            <w:del w:id="267" w:author="张兴安" w:date="2024-05-30T14:36:13Z">
              <w:r>
                <w:rPr>
                  <w:rFonts w:hint="eastAsia" w:ascii="宋体" w:hAnsi="宋体"/>
                  <w:color w:val="auto"/>
                  <w:sz w:val="24"/>
                  <w:szCs w:val="24"/>
                  <w:highlight w:val="none"/>
                </w:rPr>
                <w:delText>管道</w:delText>
              </w:r>
            </w:del>
          </w:p>
        </w:tc>
        <w:tc>
          <w:tcPr>
            <w:tcW w:w="4387" w:type="dxa"/>
            <w:tcBorders>
              <w:top w:val="single" w:color="000000" w:sz="4" w:space="0"/>
              <w:left w:val="single" w:color="000000" w:sz="4" w:space="0"/>
              <w:bottom w:val="single" w:color="000000" w:sz="4" w:space="0"/>
              <w:right w:val="single" w:color="000000" w:sz="4" w:space="0"/>
            </w:tcBorders>
            <w:vAlign w:val="center"/>
            <w:tcPrChange w:id="268" w:author="张兴安" w:date="2024-05-30T14:37:08Z">
              <w:tcPr>
                <w:tcW w:w="2376" w:type="dxa"/>
                <w:tcBorders>
                  <w:top w:val="single" w:color="000000" w:sz="4" w:space="0"/>
                  <w:left w:val="single" w:color="000000" w:sz="4" w:space="0"/>
                  <w:bottom w:val="single" w:color="000000" w:sz="4" w:space="0"/>
                  <w:right w:val="single" w:color="000000" w:sz="4" w:space="0"/>
                </w:tcBorders>
              </w:tcPr>
            </w:tcPrChange>
          </w:tcPr>
          <w:p w14:paraId="74CC1964">
            <w:pPr>
              <w:jc w:val="center"/>
              <w:rPr>
                <w:color w:val="auto"/>
                <w:highlight w:val="none"/>
              </w:rPr>
              <w:pPrChange w:id="269" w:author="张兴安" w:date="2024-05-30T14:36:57Z">
                <w:pPr/>
              </w:pPrChange>
            </w:pPr>
            <w:ins w:id="270" w:author="Administrator" w:date="2024-10-17T15:25:20Z">
              <w:r>
                <w:rPr>
                  <w:rFonts w:hint="eastAsia"/>
                  <w:sz w:val="22"/>
                  <w:szCs w:val="22"/>
                </w:rPr>
                <w:t>波纹管单孔段长</w:t>
              </w:r>
            </w:ins>
            <w:ins w:id="271" w:author="Administrator" w:date="2024-10-24T15:52:45Z">
              <w:r>
                <w:rPr>
                  <w:rFonts w:hint="eastAsia"/>
                  <w:sz w:val="22"/>
                  <w:szCs w:val="22"/>
                </w:rPr>
                <w:t>3.5179</w:t>
              </w:r>
            </w:ins>
            <w:ins w:id="272" w:author="Administrator" w:date="2024-10-17T15:25:20Z">
              <w:r>
                <w:rPr>
                  <w:rFonts w:hint="eastAsia"/>
                  <w:sz w:val="22"/>
                  <w:szCs w:val="22"/>
                </w:rPr>
                <w:t>孔公里，钢管单孔段长</w:t>
              </w:r>
            </w:ins>
            <w:ins w:id="273" w:author="Administrator" w:date="2024-10-24T15:53:24Z">
              <w:r>
                <w:rPr>
                  <w:rFonts w:hint="eastAsia"/>
                  <w:sz w:val="22"/>
                  <w:szCs w:val="22"/>
                </w:rPr>
                <w:t>0.2396</w:t>
              </w:r>
            </w:ins>
            <w:ins w:id="274" w:author="Administrator" w:date="2024-10-17T15:25:20Z">
              <w:r>
                <w:rPr>
                  <w:rFonts w:hint="eastAsia"/>
                  <w:sz w:val="22"/>
                  <w:szCs w:val="22"/>
                </w:rPr>
                <w:t>孔公里</w:t>
              </w:r>
            </w:ins>
            <w:del w:id="275" w:author="Administrator" w:date="2024-07-10T17:55:34Z">
              <w:r>
                <w:rPr>
                  <w:rFonts w:hint="eastAsia"/>
                  <w:sz w:val="22"/>
                  <w:szCs w:val="22"/>
                </w:rPr>
                <w:delText>塑料管</w:delText>
              </w:r>
            </w:del>
            <w:del w:id="276" w:author="Administrator" w:date="2024-07-10T17:55:34Z">
              <w:r>
                <w:rPr>
                  <w:rFonts w:hint="eastAsia"/>
                  <w:sz w:val="22"/>
                  <w:szCs w:val="22"/>
                  <w:lang w:val="en-US" w:eastAsia="zh-CN"/>
                </w:rPr>
                <w:delText>3.8624</w:delText>
              </w:r>
            </w:del>
            <w:del w:id="277" w:author="Administrator" w:date="2024-07-10T17:55:34Z">
              <w:r>
                <w:rPr>
                  <w:rFonts w:hint="eastAsia"/>
                  <w:sz w:val="22"/>
                  <w:szCs w:val="22"/>
                </w:rPr>
                <w:delText>孔公里，钢管0.</w:delText>
              </w:r>
            </w:del>
            <w:del w:id="278" w:author="Administrator" w:date="2024-07-10T17:55:34Z">
              <w:r>
                <w:rPr>
                  <w:rFonts w:hint="eastAsia"/>
                  <w:sz w:val="22"/>
                  <w:szCs w:val="22"/>
                  <w:lang w:val="en-US" w:eastAsia="zh-CN"/>
                </w:rPr>
                <w:delText>0662</w:delText>
              </w:r>
            </w:del>
            <w:del w:id="279" w:author="Administrator" w:date="2024-07-10T17:55:34Z">
              <w:r>
                <w:rPr>
                  <w:rFonts w:hint="eastAsia"/>
                  <w:sz w:val="22"/>
                  <w:szCs w:val="22"/>
                </w:rPr>
                <w:delText>孔公里</w:delText>
              </w:r>
            </w:del>
          </w:p>
        </w:tc>
      </w:tr>
    </w:tbl>
    <w:p w14:paraId="28EA38B3">
      <w:pPr>
        <w:spacing w:line="460" w:lineRule="exact"/>
        <w:rPr>
          <w:rFonts w:ascii="宋体" w:hAnsi="宋体"/>
          <w:color w:val="auto"/>
          <w:sz w:val="24"/>
          <w:highlight w:val="none"/>
        </w:rPr>
      </w:pPr>
      <w:r>
        <w:rPr>
          <w:rFonts w:hint="eastAsia" w:ascii="宋体" w:hAnsi="宋体"/>
          <w:color w:val="auto"/>
          <w:sz w:val="24"/>
          <w:highlight w:val="none"/>
        </w:rPr>
        <w:t>2.管道具体需求：</w:t>
      </w:r>
    </w:p>
    <w:p w14:paraId="0A0B5C90">
      <w:pPr>
        <w:pStyle w:val="17"/>
        <w:spacing w:line="440" w:lineRule="exact"/>
        <w:ind w:firstLine="0" w:firstLineChars="0"/>
        <w:rPr>
          <w:del w:id="281" w:author="张兴安" w:date="2024-05-30T14:37:18Z"/>
          <w:rFonts w:hAnsi="Times New Roman"/>
          <w:color w:val="auto"/>
          <w:sz w:val="24"/>
          <w:highlight w:val="none"/>
        </w:rPr>
        <w:pPrChange w:id="280" w:author="张兴安" w:date="2024-05-30T14:37:47Z">
          <w:pPr>
            <w:pStyle w:val="17"/>
            <w:spacing w:line="440" w:lineRule="exact"/>
          </w:pPr>
        </w:pPrChange>
      </w:pPr>
    </w:p>
    <w:p w14:paraId="05E6395D">
      <w:pPr>
        <w:pStyle w:val="17"/>
        <w:spacing w:line="440" w:lineRule="exact"/>
        <w:ind w:firstLine="0" w:firstLineChars="0"/>
        <w:rPr>
          <w:del w:id="283" w:author="张兴安" w:date="2024-05-30T14:37:18Z"/>
          <w:rFonts w:hAnsi="Times New Roman"/>
          <w:color w:val="auto"/>
          <w:sz w:val="24"/>
          <w:highlight w:val="none"/>
        </w:rPr>
        <w:pPrChange w:id="282" w:author="张兴安" w:date="2024-05-30T14:37:47Z">
          <w:pPr>
            <w:pStyle w:val="17"/>
            <w:spacing w:line="440" w:lineRule="exact"/>
          </w:pPr>
        </w:pPrChange>
      </w:pPr>
    </w:p>
    <w:p w14:paraId="32917306">
      <w:pPr>
        <w:pStyle w:val="17"/>
        <w:spacing w:line="440" w:lineRule="exact"/>
        <w:ind w:firstLine="0" w:firstLineChars="0"/>
        <w:rPr>
          <w:del w:id="285" w:author="张兴安" w:date="2024-05-30T14:37:18Z"/>
          <w:rFonts w:hAnsi="Times New Roman"/>
          <w:color w:val="auto"/>
          <w:sz w:val="24"/>
          <w:highlight w:val="none"/>
        </w:rPr>
        <w:pPrChange w:id="284" w:author="张兴安" w:date="2024-05-30T14:37:47Z">
          <w:pPr>
            <w:pStyle w:val="17"/>
            <w:spacing w:line="440" w:lineRule="exact"/>
          </w:pPr>
        </w:pPrChange>
      </w:pPr>
    </w:p>
    <w:p w14:paraId="62383BC9">
      <w:pPr>
        <w:pStyle w:val="17"/>
        <w:spacing w:line="440" w:lineRule="exact"/>
        <w:ind w:firstLine="0" w:firstLineChars="0"/>
        <w:rPr>
          <w:del w:id="287" w:author="张兴安" w:date="2024-05-30T14:37:18Z"/>
          <w:rFonts w:hAnsi="Times New Roman"/>
          <w:color w:val="auto"/>
          <w:sz w:val="24"/>
          <w:highlight w:val="none"/>
        </w:rPr>
        <w:pPrChange w:id="286" w:author="张兴安" w:date="2024-05-30T14:37:47Z">
          <w:pPr>
            <w:pStyle w:val="17"/>
            <w:spacing w:line="440" w:lineRule="exact"/>
          </w:pPr>
        </w:pPrChange>
      </w:pPr>
    </w:p>
    <w:p w14:paraId="5BB1E7EA">
      <w:pPr>
        <w:pStyle w:val="17"/>
        <w:spacing w:line="440" w:lineRule="exact"/>
        <w:ind w:firstLine="0" w:firstLineChars="0"/>
        <w:rPr>
          <w:del w:id="289" w:author="张兴安" w:date="2024-05-30T14:37:18Z"/>
          <w:rFonts w:hint="eastAsia" w:hAnsi="Times New Roman"/>
          <w:color w:val="auto"/>
          <w:sz w:val="24"/>
          <w:highlight w:val="none"/>
        </w:rPr>
        <w:pPrChange w:id="288" w:author="张兴安" w:date="2024-05-30T14:37:47Z">
          <w:pPr>
            <w:pStyle w:val="17"/>
            <w:spacing w:line="440" w:lineRule="exact"/>
          </w:pPr>
        </w:pPrChange>
      </w:pPr>
    </w:p>
    <w:p w14:paraId="3806CC0A">
      <w:pPr>
        <w:pStyle w:val="17"/>
        <w:spacing w:line="440" w:lineRule="exact"/>
        <w:ind w:firstLine="0" w:firstLineChars="0"/>
        <w:rPr>
          <w:del w:id="291" w:author="张兴安" w:date="2024-05-30T14:37:18Z"/>
          <w:rFonts w:hint="eastAsia" w:hAnsi="Times New Roman"/>
          <w:color w:val="auto"/>
          <w:sz w:val="24"/>
          <w:highlight w:val="none"/>
        </w:rPr>
        <w:pPrChange w:id="290" w:author="张兴安" w:date="2024-05-30T14:37:47Z">
          <w:pPr>
            <w:pStyle w:val="17"/>
            <w:spacing w:line="440" w:lineRule="exact"/>
          </w:pPr>
        </w:pPrChange>
      </w:pPr>
    </w:p>
    <w:p w14:paraId="30CDF3C3">
      <w:pPr>
        <w:pStyle w:val="17"/>
        <w:spacing w:line="440" w:lineRule="exact"/>
        <w:ind w:firstLine="0" w:firstLineChars="0"/>
        <w:rPr>
          <w:del w:id="293" w:author="张兴安" w:date="2024-05-30T14:37:18Z"/>
          <w:rFonts w:hint="eastAsia" w:hAnsi="Times New Roman"/>
          <w:color w:val="auto"/>
          <w:sz w:val="24"/>
          <w:highlight w:val="none"/>
        </w:rPr>
        <w:pPrChange w:id="292" w:author="张兴安" w:date="2024-05-30T14:37:47Z">
          <w:pPr>
            <w:pStyle w:val="17"/>
            <w:spacing w:line="440" w:lineRule="exact"/>
          </w:pPr>
        </w:pPrChange>
      </w:pPr>
    </w:p>
    <w:p w14:paraId="7EBB29B6">
      <w:pPr>
        <w:pStyle w:val="17"/>
        <w:spacing w:line="440" w:lineRule="exact"/>
        <w:ind w:firstLine="0" w:firstLineChars="0"/>
        <w:rPr>
          <w:ins w:id="295" w:author="张兴安" w:date="2024-05-30T14:38:00Z"/>
          <w:rFonts w:hint="eastAsia" w:hAnsi="Times New Roman"/>
          <w:color w:val="auto"/>
          <w:sz w:val="24"/>
          <w:highlight w:val="none"/>
        </w:rPr>
        <w:pPrChange w:id="294" w:author="张兴安" w:date="2024-05-30T14:37:47Z">
          <w:pPr>
            <w:pStyle w:val="17"/>
            <w:spacing w:line="440" w:lineRule="exact"/>
          </w:pPr>
        </w:pPrChange>
      </w:pPr>
    </w:p>
    <w:p w14:paraId="51A9FBAF">
      <w:pPr>
        <w:pStyle w:val="17"/>
        <w:spacing w:line="440" w:lineRule="exact"/>
        <w:ind w:firstLine="0" w:firstLineChars="0"/>
        <w:rPr>
          <w:rFonts w:hAnsi="Times New Roman"/>
          <w:color w:val="auto"/>
          <w:sz w:val="24"/>
          <w:highlight w:val="none"/>
        </w:rPr>
        <w:pPrChange w:id="296" w:author="张兴安" w:date="2024-05-30T14:37:47Z">
          <w:pPr>
            <w:pStyle w:val="17"/>
            <w:spacing w:line="440" w:lineRule="exact"/>
          </w:pPr>
        </w:pPrChange>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260940FF">
      <w:pPr>
        <w:pStyle w:val="12"/>
        <w:spacing w:line="440" w:lineRule="exact"/>
        <w:ind w:firstLine="480" w:firstLineChars="200"/>
        <w:rPr>
          <w:ins w:id="297" w:author="张兴安" w:date="2024-05-30T14:38:07Z"/>
          <w:rFonts w:hint="eastAsia"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57B37A1A">
      <w:pPr>
        <w:pStyle w:val="12"/>
        <w:spacing w:line="440" w:lineRule="exact"/>
        <w:ind w:firstLine="480" w:firstLineChars="200"/>
        <w:rPr>
          <w:rFonts w:hint="eastAsia" w:ascii="宋体"/>
          <w:color w:val="auto"/>
          <w:sz w:val="24"/>
          <w:highlight w:val="none"/>
        </w:rPr>
      </w:pPr>
    </w:p>
    <w:p w14:paraId="4FC6BB29">
      <w:pPr>
        <w:widowControl/>
        <w:snapToGrid w:val="0"/>
        <w:spacing w:line="360" w:lineRule="auto"/>
        <w:ind w:firstLine="0"/>
        <w:jc w:val="left"/>
        <w:rPr>
          <w:rFonts w:ascii="宋体" w:hAnsi="宋体" w:cs="楷体"/>
          <w:color w:val="auto"/>
          <w:kern w:val="0"/>
          <w:sz w:val="24"/>
          <w:szCs w:val="24"/>
          <w:highlight w:val="none"/>
        </w:rPr>
        <w:pPrChange w:id="298" w:author="张兴安" w:date="2024-05-30T14:37:49Z">
          <w:pPr>
            <w:widowControl/>
            <w:snapToGrid w:val="0"/>
            <w:spacing w:line="360" w:lineRule="auto"/>
            <w:ind w:firstLine="482"/>
            <w:jc w:val="left"/>
          </w:pPr>
        </w:pPrChange>
      </w:pPr>
      <w:r>
        <w:rPr>
          <w:rFonts w:hint="eastAsia" w:ascii="宋体" w:hAnsi="宋体" w:cs="楷体"/>
          <w:color w:val="auto"/>
          <w:kern w:val="0"/>
          <w:sz w:val="24"/>
          <w:szCs w:val="24"/>
          <w:highlight w:val="none"/>
        </w:rPr>
        <w:t>4．移交时间：</w:t>
      </w:r>
    </w:p>
    <w:p w14:paraId="456DF42A">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1EDB2E3A">
      <w:pPr>
        <w:pStyle w:val="12"/>
        <w:spacing w:line="440" w:lineRule="exact"/>
        <w:ind w:firstLine="0"/>
        <w:rPr>
          <w:ins w:id="299" w:author="张兴安" w:date="2024-05-30T14:38:27Z"/>
          <w:rFonts w:hint="eastAsia" w:ascii="宋体"/>
          <w:color w:val="auto"/>
          <w:sz w:val="24"/>
          <w:highlight w:val="none"/>
        </w:rPr>
      </w:pPr>
    </w:p>
    <w:p w14:paraId="2579AF99">
      <w:pPr>
        <w:pStyle w:val="12"/>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6A6A5F60">
      <w:pPr>
        <w:widowControl/>
        <w:snapToGrid w:val="0"/>
        <w:spacing w:line="360" w:lineRule="auto"/>
        <w:ind w:firstLine="480" w:firstLineChars="200"/>
        <w:jc w:val="left"/>
        <w:rPr>
          <w:ins w:id="300" w:author="韩瑞珍" w:date="2024-06-05T16:09:02Z"/>
          <w:rFonts w:ascii="宋体" w:hAnsi="宋体" w:cs="楷体"/>
          <w:kern w:val="0"/>
          <w:sz w:val="24"/>
          <w:szCs w:val="24"/>
          <w:highlight w:val="none"/>
          <w:rPrChange w:id="301" w:author="黄小凤" w:date="2024-07-11T11:03:38Z">
            <w:rPr>
              <w:ins w:id="302" w:author="韩瑞珍" w:date="2024-06-05T16:09:02Z"/>
              <w:rFonts w:ascii="宋体" w:hAnsi="宋体" w:cs="楷体"/>
              <w:kern w:val="0"/>
              <w:sz w:val="24"/>
              <w:szCs w:val="24"/>
            </w:rPr>
          </w:rPrChange>
        </w:rPr>
      </w:pPr>
      <w:ins w:id="303" w:author="韩瑞珍" w:date="2024-06-05T16:09:02Z">
        <w:r>
          <w:rPr>
            <w:rFonts w:hint="eastAsia" w:ascii="宋体" w:hAnsi="宋体" w:cs="楷体"/>
            <w:kern w:val="0"/>
            <w:sz w:val="24"/>
            <w:szCs w:val="24"/>
            <w:highlight w:val="none"/>
            <w:rPrChange w:id="304" w:author="黄小凤" w:date="2024-07-11T11:03:38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w:t>
        </w:r>
      </w:ins>
      <w:ins w:id="305" w:author="韩瑞珍" w:date="2024-06-05T16:09:02Z">
        <w:r>
          <w:rPr>
            <w:rFonts w:hint="eastAsia" w:ascii="宋体" w:hAnsi="宋体" w:cs="楷体"/>
            <w:kern w:val="0"/>
            <w:sz w:val="24"/>
            <w:szCs w:val="24"/>
            <w:highlight w:val="none"/>
            <w:rPrChange w:id="306" w:author="黄小凤" w:date="2024-07-11T11:03:38Z">
              <w:rPr>
                <w:rFonts w:hint="eastAsia" w:ascii="宋体" w:hAnsi="宋体" w:cs="楷体"/>
                <w:kern w:val="0"/>
                <w:sz w:val="24"/>
                <w:szCs w:val="24"/>
                <w:highlight w:val="yellow"/>
              </w:rPr>
            </w:rPrChange>
          </w:rPr>
          <w:t>后支付</w:t>
        </w:r>
      </w:ins>
      <w:ins w:id="307" w:author="韩瑞珍" w:date="2024-06-05T16:09:02Z">
        <w:del w:id="308" w:author="Administrator" w:date="2024-07-10T17:56:28Z">
          <w:r>
            <w:rPr>
              <w:rFonts w:hint="eastAsia" w:ascii="宋体" w:hAnsi="宋体" w:cs="楷体"/>
              <w:kern w:val="0"/>
              <w:sz w:val="24"/>
              <w:szCs w:val="24"/>
              <w:highlight w:val="none"/>
              <w:rPrChange w:id="309" w:author="黄小凤" w:date="2024-07-11T11:03:38Z">
                <w:rPr>
                  <w:rFonts w:hint="eastAsia" w:ascii="宋体" w:hAnsi="宋体" w:cs="楷体"/>
                  <w:kern w:val="0"/>
                  <w:sz w:val="24"/>
                  <w:szCs w:val="24"/>
                  <w:highlight w:val="yellow"/>
                </w:rPr>
              </w:rPrChange>
            </w:rPr>
            <w:delText>95</w:delText>
          </w:r>
        </w:del>
      </w:ins>
      <w:ins w:id="310" w:author="Administrator" w:date="2024-07-10T17:56:29Z">
        <w:r>
          <w:rPr>
            <w:rFonts w:hint="eastAsia" w:ascii="宋体" w:hAnsi="宋体" w:cs="楷体"/>
            <w:kern w:val="0"/>
            <w:sz w:val="24"/>
            <w:szCs w:val="24"/>
            <w:highlight w:val="none"/>
            <w:lang w:val="en-US" w:eastAsia="zh-CN"/>
            <w:rPrChange w:id="311" w:author="黄小凤" w:date="2024-07-11T11:03:38Z">
              <w:rPr>
                <w:rFonts w:hint="eastAsia" w:ascii="宋体" w:hAnsi="宋体" w:cs="楷体"/>
                <w:kern w:val="0"/>
                <w:sz w:val="24"/>
                <w:szCs w:val="24"/>
                <w:highlight w:val="yellow"/>
                <w:lang w:val="en-US" w:eastAsia="zh-CN"/>
              </w:rPr>
            </w:rPrChange>
          </w:rPr>
          <w:t>1</w:t>
        </w:r>
      </w:ins>
      <w:ins w:id="312" w:author="Administrator" w:date="2024-07-10T17:56:30Z">
        <w:r>
          <w:rPr>
            <w:rFonts w:hint="eastAsia" w:ascii="宋体" w:hAnsi="宋体" w:cs="楷体"/>
            <w:kern w:val="0"/>
            <w:sz w:val="24"/>
            <w:szCs w:val="24"/>
            <w:highlight w:val="none"/>
            <w:lang w:val="en-US" w:eastAsia="zh-CN"/>
            <w:rPrChange w:id="313" w:author="黄小凤" w:date="2024-07-11T11:03:38Z">
              <w:rPr>
                <w:rFonts w:hint="eastAsia" w:ascii="宋体" w:hAnsi="宋体" w:cs="楷体"/>
                <w:kern w:val="0"/>
                <w:sz w:val="24"/>
                <w:szCs w:val="24"/>
                <w:highlight w:val="yellow"/>
                <w:lang w:val="en-US" w:eastAsia="zh-CN"/>
              </w:rPr>
            </w:rPrChange>
          </w:rPr>
          <w:t>00</w:t>
        </w:r>
      </w:ins>
      <w:ins w:id="314" w:author="韩瑞珍" w:date="2024-06-05T16:09:02Z">
        <w:r>
          <w:rPr>
            <w:rFonts w:hint="eastAsia" w:ascii="宋体" w:hAnsi="宋体" w:cs="楷体"/>
            <w:kern w:val="0"/>
            <w:sz w:val="24"/>
            <w:szCs w:val="24"/>
            <w:highlight w:val="none"/>
            <w:rPrChange w:id="315" w:author="黄小凤" w:date="2024-07-11T11:03:38Z">
              <w:rPr>
                <w:rFonts w:hint="eastAsia" w:ascii="宋体" w:hAnsi="宋体" w:cs="楷体"/>
                <w:kern w:val="0"/>
                <w:sz w:val="24"/>
                <w:szCs w:val="24"/>
                <w:highlight w:val="yellow"/>
              </w:rPr>
            </w:rPrChange>
          </w:rPr>
          <w:t>%货款</w:t>
        </w:r>
      </w:ins>
      <w:ins w:id="316" w:author="韩瑞珍" w:date="2024-06-05T16:09:02Z">
        <w:del w:id="317" w:author="Administrator" w:date="2024-07-10T17:56:42Z">
          <w:r>
            <w:rPr>
              <w:rFonts w:hint="eastAsia" w:ascii="宋体" w:hAnsi="宋体" w:cs="楷体"/>
              <w:kern w:val="0"/>
              <w:sz w:val="24"/>
              <w:szCs w:val="24"/>
              <w:highlight w:val="none"/>
              <w:rPrChange w:id="318" w:author="黄小凤" w:date="2024-07-11T11:03:38Z">
                <w:rPr>
                  <w:rFonts w:hint="eastAsia" w:ascii="宋体" w:hAnsi="宋体" w:cs="楷体"/>
                  <w:kern w:val="0"/>
                  <w:sz w:val="24"/>
                  <w:szCs w:val="24"/>
                  <w:highlight w:val="yellow"/>
                </w:rPr>
              </w:rPrChange>
            </w:rPr>
            <w:delText>，合同总价款的5%作为保修金，在终验合格之日起满一年后，在收到中选人提供的增值税专用发票后支付剩余款项</w:delText>
          </w:r>
        </w:del>
      </w:ins>
      <w:ins w:id="319" w:author="韩瑞珍" w:date="2024-06-05T16:09:02Z">
        <w:r>
          <w:rPr>
            <w:rFonts w:hint="eastAsia" w:ascii="宋体" w:hAnsi="宋体" w:cs="楷体"/>
            <w:kern w:val="0"/>
            <w:sz w:val="24"/>
            <w:szCs w:val="24"/>
            <w:highlight w:val="none"/>
            <w:rPrChange w:id="320" w:author="黄小凤" w:date="2024-07-11T11:03:38Z">
              <w:rPr>
                <w:rFonts w:hint="eastAsia" w:ascii="宋体" w:hAnsi="宋体" w:cs="楷体"/>
                <w:kern w:val="0"/>
                <w:sz w:val="24"/>
                <w:szCs w:val="24"/>
                <w:highlight w:val="yellow"/>
              </w:rPr>
            </w:rPrChange>
          </w:rPr>
          <w:t>。</w:t>
        </w:r>
      </w:ins>
    </w:p>
    <w:p w14:paraId="12A6E18F">
      <w:pPr>
        <w:spacing w:line="460" w:lineRule="exact"/>
        <w:rPr>
          <w:ins w:id="321" w:author="韩瑞珍" w:date="2024-07-12T10:26:48Z"/>
          <w:rFonts w:ascii="宋体"/>
          <w:sz w:val="24"/>
        </w:rPr>
      </w:pPr>
      <w:ins w:id="322" w:author="韩瑞珍" w:date="2024-07-12T10:26:48Z">
        <w:r>
          <w:rPr>
            <w:rFonts w:hint="eastAsia" w:ascii="宋体"/>
            <w:sz w:val="24"/>
          </w:rPr>
          <w:t>6.质量保证期和售后支持服务</w:t>
        </w:r>
      </w:ins>
    </w:p>
    <w:p w14:paraId="66F01229">
      <w:pPr>
        <w:spacing w:line="460" w:lineRule="exact"/>
        <w:ind w:firstLine="480" w:firstLineChars="200"/>
        <w:rPr>
          <w:ins w:id="323" w:author="韩瑞珍" w:date="2024-07-12T10:26:48Z"/>
          <w:rFonts w:ascii="宋体"/>
          <w:sz w:val="24"/>
        </w:rPr>
      </w:pPr>
      <w:ins w:id="324" w:author="韩瑞珍" w:date="2024-07-12T10:26:48Z">
        <w:r>
          <w:rPr>
            <w:rFonts w:hint="eastAsia" w:ascii="宋体" w:hAnsi="Courier New"/>
            <w:sz w:val="24"/>
          </w:rPr>
          <w:t>6.</w:t>
        </w:r>
      </w:ins>
      <w:ins w:id="325" w:author="韩瑞珍" w:date="2024-07-12T10:26:48Z">
        <w:r>
          <w:rPr>
            <w:rFonts w:ascii="宋体" w:hAnsi="Courier New"/>
            <w:sz w:val="24"/>
          </w:rPr>
          <w:t>1</w:t>
        </w:r>
      </w:ins>
      <w:ins w:id="326" w:author="韩瑞珍" w:date="2024-07-12T10:26:48Z">
        <w:r>
          <w:rPr>
            <w:rFonts w:hint="eastAsia" w:ascii="宋体" w:hAnsi="Courier New"/>
            <w:sz w:val="24"/>
            <w:highlight w:val="yellow"/>
          </w:rPr>
          <w:t>质量保证期为</w:t>
        </w:r>
      </w:ins>
      <w:ins w:id="327" w:author="韩瑞珍" w:date="2024-07-12T10:26:48Z">
        <w:r>
          <w:rPr>
            <w:rFonts w:hint="eastAsia" w:ascii="宋体" w:hAnsi="宋体" w:cs="楷体"/>
            <w:kern w:val="0"/>
            <w:sz w:val="24"/>
            <w:szCs w:val="24"/>
            <w:highlight w:val="yellow"/>
          </w:rPr>
          <w:t>自管道终验合格之日起</w:t>
        </w:r>
      </w:ins>
      <w:ins w:id="328" w:author="韩瑞珍" w:date="2024-07-12T10:26:48Z">
        <w:r>
          <w:rPr>
            <w:rFonts w:hint="eastAsia" w:ascii="宋体" w:hAnsi="宋体" w:cs="楷体"/>
            <w:kern w:val="0"/>
            <w:sz w:val="24"/>
            <w:szCs w:val="24"/>
            <w:highlight w:val="yellow"/>
            <w:u w:val="single"/>
          </w:rPr>
          <w:t xml:space="preserve">12个月 </w:t>
        </w:r>
      </w:ins>
      <w:ins w:id="329" w:author="韩瑞珍" w:date="2024-07-12T10:26:48Z">
        <w:r>
          <w:rPr>
            <w:rFonts w:hint="eastAsia" w:ascii="宋体" w:hAnsi="宋体"/>
            <w:sz w:val="24"/>
          </w:rPr>
          <w:t>。质量保修期内产品使用过程中出现质量问题或非因操作不当造成需要更换的零配件及设备由</w:t>
        </w:r>
      </w:ins>
      <w:ins w:id="330" w:author="韩瑞珍" w:date="2024-07-12T10:26:48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14:paraId="60FD7ACA">
      <w:pPr>
        <w:spacing w:line="460" w:lineRule="exact"/>
        <w:ind w:firstLine="480" w:firstLineChars="200"/>
        <w:rPr>
          <w:ins w:id="331" w:author="韩瑞珍" w:date="2024-07-12T10:26:48Z"/>
          <w:rFonts w:ascii="宋体" w:hAnsi="宋体"/>
          <w:sz w:val="24"/>
        </w:rPr>
      </w:pPr>
      <w:ins w:id="332" w:author="韩瑞珍" w:date="2024-07-12T10:26:48Z">
        <w:r>
          <w:rPr>
            <w:rFonts w:hint="eastAsia" w:ascii="宋体" w:hAnsi="Courier New"/>
            <w:sz w:val="24"/>
          </w:rPr>
          <w:t>6.2</w:t>
        </w:r>
      </w:ins>
      <w:ins w:id="333" w:author="韩瑞珍" w:date="2024-07-12T10:26:48Z">
        <w:r>
          <w:rPr>
            <w:rFonts w:hint="eastAsia" w:ascii="宋体"/>
            <w:sz w:val="24"/>
          </w:rPr>
          <w:t>质保期</w:t>
        </w:r>
      </w:ins>
      <w:ins w:id="334" w:author="韩瑞珍" w:date="2024-07-12T10:26:48Z">
        <w:r>
          <w:rPr>
            <w:rFonts w:hint="eastAsia" w:ascii="宋体" w:hAnsi="宋体"/>
            <w:sz w:val="24"/>
          </w:rPr>
          <w:t>后的服务要求：</w:t>
        </w:r>
      </w:ins>
      <w:ins w:id="335" w:author="韩瑞珍" w:date="2024-07-12T10:26:48Z">
        <w:r>
          <w:rPr>
            <w:rFonts w:hint="eastAsia" w:ascii="宋体"/>
            <w:sz w:val="24"/>
          </w:rPr>
          <w:t>质量保证期满后，买</w:t>
        </w:r>
      </w:ins>
      <w:ins w:id="336" w:author="韩瑞珍" w:date="2024-07-12T10:26:48Z">
        <w:r>
          <w:rPr>
            <w:rFonts w:hint="eastAsia" w:ascii="宋体" w:hAnsi="宋体"/>
            <w:sz w:val="24"/>
          </w:rPr>
          <w:t>方</w:t>
        </w:r>
      </w:ins>
      <w:ins w:id="337" w:author="韩瑞珍" w:date="2024-07-12T10:26:48Z">
        <w:r>
          <w:rPr>
            <w:rFonts w:hint="eastAsia" w:ascii="宋体"/>
            <w:sz w:val="24"/>
          </w:rPr>
          <w:t>自行对产品的运行、管理以及维护</w:t>
        </w:r>
      </w:ins>
      <w:ins w:id="338" w:author="韩瑞珍" w:date="2024-07-12T10:26:48Z">
        <w:r>
          <w:rPr>
            <w:rFonts w:hint="eastAsia" w:ascii="宋体" w:hAnsi="宋体"/>
            <w:sz w:val="24"/>
          </w:rPr>
          <w:t>。</w:t>
        </w:r>
      </w:ins>
    </w:p>
    <w:p w14:paraId="7A48F45E">
      <w:pPr>
        <w:pStyle w:val="12"/>
        <w:spacing w:line="460" w:lineRule="exact"/>
        <w:ind w:firstLine="0"/>
        <w:rPr>
          <w:ins w:id="339" w:author="韩瑞珍" w:date="2024-07-12T10:26:48Z"/>
          <w:rFonts w:ascii="宋体"/>
          <w:sz w:val="24"/>
        </w:rPr>
      </w:pPr>
      <w:ins w:id="340" w:author="韩瑞珍" w:date="2024-07-12T10:26:48Z">
        <w:r>
          <w:rPr>
            <w:rFonts w:hint="eastAsia" w:ascii="宋体"/>
            <w:sz w:val="24"/>
          </w:rPr>
          <w:t>7.其它要求</w:t>
        </w:r>
      </w:ins>
    </w:p>
    <w:p w14:paraId="74886F64">
      <w:pPr>
        <w:widowControl/>
        <w:snapToGrid w:val="0"/>
        <w:spacing w:line="360" w:lineRule="auto"/>
        <w:ind w:firstLine="480" w:firstLineChars="200"/>
        <w:jc w:val="left"/>
        <w:rPr>
          <w:ins w:id="341" w:author="韩瑞珍" w:date="2024-07-12T10:26:48Z"/>
          <w:rFonts w:ascii="宋体"/>
          <w:sz w:val="24"/>
        </w:rPr>
      </w:pPr>
      <w:ins w:id="342" w:author="韩瑞珍" w:date="2024-07-12T10:26:48Z">
        <w:r>
          <w:rPr>
            <w:rFonts w:hint="eastAsia" w:ascii="宋体"/>
            <w:sz w:val="24"/>
          </w:rPr>
          <w:t>7</w:t>
        </w:r>
      </w:ins>
      <w:ins w:id="343" w:author="韩瑞珍" w:date="2024-07-12T10:26:48Z">
        <w:r>
          <w:rPr>
            <w:rFonts w:ascii="宋体"/>
            <w:sz w:val="24"/>
          </w:rPr>
          <w:t>.1</w:t>
        </w:r>
      </w:ins>
      <w:ins w:id="344" w:author="韩瑞珍" w:date="2024-07-12T10:26:48Z">
        <w:r>
          <w:rPr>
            <w:rFonts w:hint="eastAsia" w:ascii="宋体"/>
            <w:sz w:val="24"/>
          </w:rPr>
          <w:t>本谈判文件中所发生的一切费用均包含在报价总价中。</w:t>
        </w:r>
      </w:ins>
    </w:p>
    <w:p w14:paraId="43A73A71">
      <w:pPr>
        <w:pStyle w:val="12"/>
        <w:spacing w:line="460" w:lineRule="exact"/>
        <w:ind w:firstLine="480" w:firstLineChars="200"/>
        <w:rPr>
          <w:ins w:id="345" w:author="韩瑞珍" w:date="2024-07-12T10:26:48Z"/>
          <w:rFonts w:ascii="宋体"/>
          <w:sz w:val="24"/>
        </w:rPr>
      </w:pPr>
      <w:ins w:id="346" w:author="韩瑞珍" w:date="2024-07-12T10:26:48Z">
        <w:r>
          <w:rPr>
            <w:rFonts w:hint="eastAsia" w:ascii="宋体"/>
            <w:sz w:val="24"/>
          </w:rPr>
          <w:t>7.2买方在授予合同时有权对本谈判项目的服务和货物进行部分调整。</w:t>
        </w:r>
      </w:ins>
    </w:p>
    <w:p w14:paraId="23C27BD6">
      <w:pPr>
        <w:pStyle w:val="12"/>
        <w:spacing w:line="460" w:lineRule="exact"/>
        <w:ind w:firstLine="480" w:firstLineChars="200"/>
        <w:rPr>
          <w:ins w:id="347" w:author="韩瑞珍" w:date="2024-07-12T10:26:48Z"/>
          <w:rFonts w:ascii="宋体" w:hAnsi="宋体"/>
          <w:sz w:val="24"/>
          <w:szCs w:val="21"/>
        </w:rPr>
      </w:pPr>
      <w:ins w:id="348" w:author="韩瑞珍" w:date="2024-07-12T10:26:48Z">
        <w:r>
          <w:rPr>
            <w:rFonts w:hint="eastAsia" w:ascii="宋体"/>
            <w:sz w:val="24"/>
          </w:rPr>
          <w:t>7.3</w:t>
        </w:r>
      </w:ins>
      <w:ins w:id="349" w:author="韩瑞珍" w:date="2024-07-12T10:26:48Z">
        <w:r>
          <w:rPr>
            <w:rFonts w:hint="eastAsia" w:ascii="宋体" w:hAnsi="宋体"/>
            <w:sz w:val="24"/>
            <w:szCs w:val="21"/>
          </w:rPr>
          <w:t>报价人提供的货物或服务的资格必须得到有关行政主管部门的许可。</w:t>
        </w:r>
      </w:ins>
    </w:p>
    <w:p w14:paraId="410EFCF5">
      <w:pPr>
        <w:pStyle w:val="12"/>
        <w:spacing w:line="460" w:lineRule="exact"/>
        <w:ind w:firstLine="480" w:firstLineChars="200"/>
        <w:rPr>
          <w:ins w:id="350" w:author="韩瑞珍" w:date="2024-07-12T10:26:48Z"/>
          <w:rFonts w:ascii="宋体" w:hAnsi="宋体"/>
          <w:sz w:val="24"/>
          <w:szCs w:val="21"/>
        </w:rPr>
      </w:pPr>
      <w:ins w:id="351" w:author="韩瑞珍" w:date="2024-07-12T10:26:48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14:paraId="670598EA">
      <w:pPr>
        <w:widowControl/>
        <w:snapToGrid w:val="0"/>
        <w:spacing w:line="360" w:lineRule="auto"/>
        <w:jc w:val="left"/>
        <w:rPr>
          <w:ins w:id="352" w:author="韩瑞珍" w:date="2024-07-12T10:26:48Z"/>
          <w:rFonts w:ascii="宋体" w:hAnsi="宋体" w:cs="楷体"/>
          <w:kern w:val="0"/>
          <w:sz w:val="24"/>
          <w:szCs w:val="24"/>
        </w:rPr>
      </w:pPr>
    </w:p>
    <w:p w14:paraId="081F7AE5">
      <w:pPr>
        <w:widowControl/>
        <w:snapToGrid w:val="0"/>
        <w:spacing w:line="360" w:lineRule="auto"/>
        <w:jc w:val="left"/>
        <w:rPr>
          <w:ins w:id="353" w:author="韩瑞珍" w:date="2024-07-12T10:26:48Z"/>
          <w:rFonts w:ascii="宋体" w:hAnsi="宋体" w:cs="楷体"/>
          <w:kern w:val="0"/>
          <w:sz w:val="24"/>
          <w:szCs w:val="24"/>
        </w:rPr>
      </w:pPr>
    </w:p>
    <w:p w14:paraId="3601E827">
      <w:pPr>
        <w:widowControl/>
        <w:snapToGrid w:val="0"/>
        <w:spacing w:line="360" w:lineRule="auto"/>
        <w:jc w:val="left"/>
        <w:rPr>
          <w:ins w:id="354" w:author="韩瑞珍" w:date="2024-07-12T10:27:15Z"/>
          <w:rFonts w:ascii="宋体" w:hAnsi="宋体" w:cs="楷体"/>
          <w:kern w:val="0"/>
          <w:sz w:val="24"/>
          <w:szCs w:val="24"/>
        </w:rPr>
      </w:pPr>
    </w:p>
    <w:p w14:paraId="5D9228E6">
      <w:pPr>
        <w:pStyle w:val="2"/>
        <w:rPr>
          <w:ins w:id="355" w:author="韩瑞珍" w:date="2024-07-12T10:27:37Z"/>
          <w:rFonts w:ascii="宋体" w:hAnsi="宋体" w:cs="楷体"/>
          <w:kern w:val="0"/>
          <w:sz w:val="24"/>
          <w:szCs w:val="24"/>
        </w:rPr>
      </w:pPr>
    </w:p>
    <w:p w14:paraId="2281C578">
      <w:pPr>
        <w:rPr>
          <w:ins w:id="356" w:author="韩瑞珍" w:date="2024-07-12T10:27:37Z"/>
          <w:rFonts w:ascii="宋体" w:hAnsi="宋体" w:cs="楷体"/>
          <w:kern w:val="0"/>
          <w:sz w:val="24"/>
          <w:szCs w:val="24"/>
        </w:rPr>
      </w:pPr>
    </w:p>
    <w:p w14:paraId="347C5C62">
      <w:pPr>
        <w:pStyle w:val="2"/>
        <w:rPr>
          <w:ins w:id="357" w:author="韩瑞珍" w:date="2024-07-12T10:27:37Z"/>
          <w:rFonts w:ascii="宋体" w:hAnsi="宋体" w:cs="楷体"/>
          <w:kern w:val="0"/>
          <w:sz w:val="24"/>
          <w:szCs w:val="24"/>
        </w:rPr>
      </w:pPr>
    </w:p>
    <w:p w14:paraId="516E82A2">
      <w:pPr>
        <w:rPr>
          <w:ins w:id="358" w:author="韩瑞珍" w:date="2024-07-12T10:27:37Z"/>
          <w:rFonts w:ascii="宋体" w:hAnsi="宋体" w:cs="楷体"/>
          <w:kern w:val="0"/>
          <w:sz w:val="24"/>
          <w:szCs w:val="24"/>
        </w:rPr>
      </w:pPr>
    </w:p>
    <w:p w14:paraId="7D7974B4">
      <w:pPr>
        <w:pStyle w:val="2"/>
        <w:rPr>
          <w:ins w:id="359" w:author="韩瑞珍" w:date="2024-07-12T10:27:16Z"/>
        </w:rPr>
      </w:pPr>
    </w:p>
    <w:p w14:paraId="24EA6673">
      <w:pPr>
        <w:rPr>
          <w:ins w:id="360" w:author="韩瑞珍" w:date="2024-07-12T10:27:16Z"/>
          <w:rFonts w:ascii="宋体" w:hAnsi="宋体" w:cs="楷体"/>
          <w:kern w:val="0"/>
          <w:sz w:val="24"/>
          <w:szCs w:val="24"/>
        </w:rPr>
      </w:pPr>
    </w:p>
    <w:p w14:paraId="62DB9E2E">
      <w:pPr>
        <w:pStyle w:val="2"/>
        <w:rPr>
          <w:ins w:id="361" w:author="韩瑞珍" w:date="2024-07-12T10:26:48Z"/>
        </w:rPr>
      </w:pPr>
    </w:p>
    <w:p w14:paraId="69D52050">
      <w:pPr>
        <w:widowControl/>
        <w:snapToGrid w:val="0"/>
        <w:spacing w:line="360" w:lineRule="auto"/>
        <w:jc w:val="left"/>
        <w:rPr>
          <w:ins w:id="362" w:author="韩瑞珍" w:date="2024-07-12T10:26:48Z"/>
          <w:rFonts w:ascii="宋体" w:hAnsi="宋体" w:cs="楷体"/>
          <w:kern w:val="0"/>
          <w:sz w:val="24"/>
          <w:szCs w:val="24"/>
        </w:rPr>
      </w:pPr>
    </w:p>
    <w:p w14:paraId="04944A3C">
      <w:pPr>
        <w:widowControl/>
        <w:snapToGrid w:val="0"/>
        <w:spacing w:line="360" w:lineRule="auto"/>
        <w:jc w:val="left"/>
        <w:rPr>
          <w:ins w:id="363" w:author="韩瑞珍" w:date="2024-07-12T10:26:48Z"/>
          <w:rFonts w:ascii="宋体" w:hAnsi="宋体" w:cs="楷体"/>
          <w:kern w:val="0"/>
          <w:sz w:val="24"/>
          <w:szCs w:val="24"/>
        </w:rPr>
      </w:pPr>
    </w:p>
    <w:p w14:paraId="63BFC149">
      <w:pPr>
        <w:jc w:val="center"/>
        <w:rPr>
          <w:ins w:id="364" w:author="韩瑞珍" w:date="2024-07-12T10:26:48Z"/>
          <w:rFonts w:ascii="宋体" w:hAnsi="宋体"/>
          <w:b/>
          <w:sz w:val="36"/>
          <w:szCs w:val="24"/>
        </w:rPr>
      </w:pPr>
      <w:ins w:id="365" w:author="韩瑞珍" w:date="2024-07-12T10:26:48Z">
        <w:r>
          <w:rPr>
            <w:rFonts w:ascii="Times New Roman" w:hAnsi="宋体"/>
            <w:b/>
            <w:sz w:val="36"/>
            <w:szCs w:val="24"/>
          </w:rPr>
          <w:t>四、</w:t>
        </w:r>
      </w:ins>
      <w:ins w:id="366" w:author="韩瑞珍" w:date="2024-07-12T10:26:48Z">
        <w:r>
          <w:rPr>
            <w:rFonts w:hint="eastAsia" w:ascii="宋体" w:hAnsi="宋体"/>
            <w:b/>
            <w:sz w:val="36"/>
            <w:szCs w:val="24"/>
          </w:rPr>
          <w:t>合同主要条款</w:t>
        </w:r>
      </w:ins>
    </w:p>
    <w:p w14:paraId="0E211FB3">
      <w:pPr>
        <w:spacing w:line="360" w:lineRule="auto"/>
        <w:jc w:val="center"/>
        <w:rPr>
          <w:ins w:id="367" w:author="韩瑞珍" w:date="2024-07-12T10:26:48Z"/>
          <w:rFonts w:ascii="宋体" w:hAnsi="宋体" w:cs="楷体"/>
          <w:b/>
          <w:kern w:val="0"/>
          <w:sz w:val="36"/>
          <w:szCs w:val="36"/>
        </w:rPr>
      </w:pPr>
      <w:ins w:id="368" w:author="韩瑞珍" w:date="2024-07-12T10:26:48Z">
        <w:r>
          <w:rPr>
            <w:rFonts w:hint="eastAsia" w:ascii="宋体" w:hAnsi="宋体" w:cs="楷体"/>
            <w:b/>
            <w:kern w:val="0"/>
            <w:sz w:val="36"/>
            <w:szCs w:val="36"/>
          </w:rPr>
          <w:t>通信管道购买合同</w:t>
        </w:r>
      </w:ins>
    </w:p>
    <w:p w14:paraId="280CDD6B">
      <w:pPr>
        <w:rPr>
          <w:ins w:id="369" w:author="韩瑞珍" w:date="2024-07-12T10:26:48Z"/>
          <w:rFonts w:ascii="宋体" w:hAnsi="宋体" w:cs="楷体"/>
          <w:sz w:val="28"/>
          <w:szCs w:val="28"/>
        </w:rPr>
      </w:pPr>
    </w:p>
    <w:p w14:paraId="685FC71C">
      <w:pPr>
        <w:widowControl/>
        <w:snapToGrid w:val="0"/>
        <w:spacing w:line="360" w:lineRule="auto"/>
        <w:jc w:val="left"/>
        <w:rPr>
          <w:ins w:id="370" w:author="韩瑞珍" w:date="2024-07-12T10:26:48Z"/>
          <w:rFonts w:ascii="宋体" w:hAnsi="宋体" w:cs="楷体"/>
          <w:b/>
          <w:bCs/>
          <w:kern w:val="0"/>
          <w:sz w:val="28"/>
          <w:szCs w:val="28"/>
        </w:rPr>
      </w:pPr>
      <w:ins w:id="371" w:author="韩瑞珍" w:date="2024-07-12T10:26:48Z">
        <w:r>
          <w:rPr>
            <w:rFonts w:hint="eastAsia" w:ascii="宋体" w:hAnsi="宋体" w:cs="楷体"/>
            <w:b/>
            <w:bCs/>
            <w:kern w:val="0"/>
            <w:sz w:val="28"/>
            <w:szCs w:val="28"/>
          </w:rPr>
          <w:t>甲方：</w:t>
        </w:r>
      </w:ins>
      <w:ins w:id="372" w:author="韩瑞珍" w:date="2024-07-12T10:26:48Z">
        <w:r>
          <w:rPr>
            <w:rFonts w:hint="eastAsia" w:ascii="宋体" w:hAnsi="宋体" w:cs="楷体"/>
            <w:b/>
            <w:bCs/>
            <w:sz w:val="28"/>
            <w:szCs w:val="28"/>
          </w:rPr>
          <w:t>福建广电网络集团股份有限公司</w:t>
        </w:r>
      </w:ins>
      <w:ins w:id="373" w:author="韩瑞珍" w:date="2024-07-12T10:26:48Z">
        <w:r>
          <w:rPr>
            <w:rFonts w:hint="eastAsia" w:ascii="宋体" w:hAnsi="宋体" w:cs="楷体"/>
            <w:kern w:val="0"/>
            <w:sz w:val="24"/>
            <w:szCs w:val="24"/>
          </w:rPr>
          <w:t>XX</w:t>
        </w:r>
      </w:ins>
      <w:ins w:id="374" w:author="韩瑞珍" w:date="2024-07-12T10:26:48Z">
        <w:r>
          <w:rPr>
            <w:rFonts w:hint="eastAsia" w:ascii="宋体" w:hAnsi="宋体" w:cs="楷体"/>
            <w:b/>
            <w:bCs/>
            <w:sz w:val="28"/>
            <w:szCs w:val="28"/>
          </w:rPr>
          <w:t>　分公司</w:t>
        </w:r>
      </w:ins>
    </w:p>
    <w:p w14:paraId="022E2492">
      <w:pPr>
        <w:widowControl/>
        <w:snapToGrid w:val="0"/>
        <w:spacing w:line="360" w:lineRule="auto"/>
        <w:jc w:val="left"/>
        <w:rPr>
          <w:ins w:id="375" w:author="韩瑞珍" w:date="2024-07-12T10:26:48Z"/>
          <w:rFonts w:ascii="宋体" w:hAnsi="宋体" w:cs="楷体"/>
          <w:b/>
          <w:bCs/>
          <w:kern w:val="0"/>
          <w:sz w:val="28"/>
          <w:szCs w:val="28"/>
        </w:rPr>
      </w:pPr>
      <w:ins w:id="376" w:author="韩瑞珍" w:date="2024-07-12T10:26:48Z">
        <w:r>
          <w:rPr>
            <w:rFonts w:hint="eastAsia" w:ascii="宋体" w:hAnsi="宋体" w:cs="楷体"/>
            <w:b/>
            <w:bCs/>
            <w:kern w:val="0"/>
            <w:sz w:val="28"/>
            <w:szCs w:val="28"/>
          </w:rPr>
          <w:t xml:space="preserve">乙方： </w:t>
        </w:r>
      </w:ins>
    </w:p>
    <w:p w14:paraId="25022A64">
      <w:pPr>
        <w:widowControl/>
        <w:snapToGrid w:val="0"/>
        <w:spacing w:line="360" w:lineRule="auto"/>
        <w:jc w:val="left"/>
        <w:rPr>
          <w:ins w:id="377" w:author="韩瑞珍" w:date="2024-07-12T10:26:48Z"/>
          <w:rFonts w:ascii="宋体" w:hAnsi="宋体" w:cs="楷体"/>
          <w:kern w:val="0"/>
          <w:sz w:val="24"/>
          <w:szCs w:val="24"/>
        </w:rPr>
      </w:pPr>
      <w:ins w:id="378" w:author="韩瑞珍" w:date="2024-07-12T10:26:48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7D084EAE">
      <w:pPr>
        <w:widowControl/>
        <w:snapToGrid w:val="0"/>
        <w:spacing w:line="360" w:lineRule="auto"/>
        <w:jc w:val="left"/>
        <w:rPr>
          <w:ins w:id="379" w:author="韩瑞珍" w:date="2024-07-12T10:26:48Z"/>
          <w:rFonts w:ascii="宋体" w:hAnsi="宋体" w:cs="楷体"/>
          <w:b/>
          <w:bCs/>
          <w:kern w:val="0"/>
          <w:sz w:val="24"/>
          <w:szCs w:val="24"/>
        </w:rPr>
      </w:pPr>
      <w:ins w:id="380" w:author="韩瑞珍" w:date="2024-07-12T10:26:48Z">
        <w:r>
          <w:rPr>
            <w:rFonts w:hint="eastAsia" w:ascii="宋体" w:hAnsi="宋体" w:cs="楷体"/>
            <w:b/>
            <w:bCs/>
            <w:kern w:val="0"/>
            <w:sz w:val="24"/>
            <w:szCs w:val="24"/>
          </w:rPr>
          <w:t>第一条、 本合同依据下列文件签订：</w:t>
        </w:r>
      </w:ins>
    </w:p>
    <w:p w14:paraId="7BDE4C07">
      <w:pPr>
        <w:widowControl/>
        <w:snapToGrid w:val="0"/>
        <w:spacing w:line="360" w:lineRule="auto"/>
        <w:ind w:firstLine="480" w:firstLineChars="200"/>
        <w:jc w:val="left"/>
        <w:rPr>
          <w:ins w:id="381" w:author="韩瑞珍" w:date="2024-07-12T10:26:48Z"/>
          <w:rFonts w:ascii="宋体" w:hAnsi="宋体" w:cs="楷体"/>
          <w:kern w:val="0"/>
          <w:sz w:val="24"/>
          <w:szCs w:val="24"/>
        </w:rPr>
      </w:pPr>
      <w:ins w:id="382" w:author="韩瑞珍" w:date="2024-07-12T10:26:48Z">
        <w:r>
          <w:rPr>
            <w:rFonts w:hint="eastAsia" w:ascii="宋体" w:hAnsi="宋体" w:cs="楷体"/>
            <w:kern w:val="0"/>
            <w:sz w:val="24"/>
            <w:szCs w:val="24"/>
          </w:rPr>
          <w:t>1.1 国家及地方有关建设工程管理的法规和规章；</w:t>
        </w:r>
      </w:ins>
    </w:p>
    <w:p w14:paraId="1805B588">
      <w:pPr>
        <w:widowControl/>
        <w:snapToGrid w:val="0"/>
        <w:spacing w:line="360" w:lineRule="auto"/>
        <w:ind w:firstLine="480" w:firstLineChars="200"/>
        <w:jc w:val="left"/>
        <w:rPr>
          <w:ins w:id="383" w:author="韩瑞珍" w:date="2024-07-12T10:26:48Z"/>
          <w:rFonts w:ascii="宋体" w:hAnsi="宋体" w:cs="楷体"/>
          <w:kern w:val="0"/>
          <w:sz w:val="24"/>
          <w:szCs w:val="24"/>
        </w:rPr>
      </w:pPr>
      <w:ins w:id="384" w:author="韩瑞珍" w:date="2024-07-12T10:26:48Z">
        <w:r>
          <w:rPr>
            <w:rFonts w:hint="eastAsia" w:ascii="宋体" w:hAnsi="宋体" w:cs="楷体"/>
            <w:kern w:val="0"/>
            <w:sz w:val="24"/>
            <w:szCs w:val="24"/>
          </w:rPr>
          <w:t>1.2 建设项目工程批准文件；</w:t>
        </w:r>
      </w:ins>
    </w:p>
    <w:p w14:paraId="4077794E">
      <w:pPr>
        <w:widowControl/>
        <w:snapToGrid w:val="0"/>
        <w:spacing w:line="360" w:lineRule="auto"/>
        <w:ind w:firstLine="480" w:firstLineChars="200"/>
        <w:jc w:val="left"/>
        <w:rPr>
          <w:ins w:id="385" w:author="韩瑞珍" w:date="2024-07-12T10:26:48Z"/>
          <w:rFonts w:ascii="宋体" w:hAnsi="宋体" w:cs="楷体"/>
          <w:kern w:val="0"/>
          <w:sz w:val="24"/>
          <w:szCs w:val="24"/>
        </w:rPr>
      </w:pPr>
      <w:ins w:id="386" w:author="韩瑞珍" w:date="2024-07-12T10:26:48Z">
        <w:r>
          <w:rPr>
            <w:rFonts w:hint="eastAsia" w:ascii="宋体" w:hAnsi="宋体" w:cs="楷体"/>
            <w:kern w:val="0"/>
            <w:sz w:val="24"/>
            <w:szCs w:val="24"/>
          </w:rPr>
          <w:t>1.3 xx政府授权或道路产权方的许可文件，详见附件一（依据）。</w:t>
        </w:r>
      </w:ins>
    </w:p>
    <w:p w14:paraId="26C6E3C1">
      <w:pPr>
        <w:widowControl/>
        <w:snapToGrid w:val="0"/>
        <w:spacing w:line="360" w:lineRule="auto"/>
        <w:jc w:val="left"/>
        <w:rPr>
          <w:ins w:id="387" w:author="韩瑞珍" w:date="2024-07-12T10:26:48Z"/>
          <w:rFonts w:ascii="宋体" w:hAnsi="宋体" w:cs="楷体"/>
          <w:b/>
          <w:bCs/>
          <w:kern w:val="0"/>
          <w:sz w:val="24"/>
          <w:szCs w:val="24"/>
        </w:rPr>
      </w:pPr>
      <w:ins w:id="388" w:author="韩瑞珍" w:date="2024-07-12T10:26:48Z">
        <w:r>
          <w:rPr>
            <w:rFonts w:hint="eastAsia" w:ascii="宋体" w:hAnsi="宋体" w:cs="楷体"/>
            <w:b/>
            <w:bCs/>
            <w:kern w:val="0"/>
            <w:sz w:val="24"/>
            <w:szCs w:val="24"/>
          </w:rPr>
          <w:t>第二条、 合同标的物：</w:t>
        </w:r>
      </w:ins>
    </w:p>
    <w:p w14:paraId="755E393E">
      <w:pPr>
        <w:widowControl/>
        <w:snapToGrid w:val="0"/>
        <w:spacing w:line="360" w:lineRule="auto"/>
        <w:ind w:firstLine="480" w:firstLineChars="200"/>
        <w:jc w:val="left"/>
        <w:rPr>
          <w:ins w:id="389" w:author="韩瑞珍" w:date="2024-07-12T10:26:48Z"/>
          <w:rFonts w:ascii="宋体" w:hAnsi="宋体" w:cs="楷体"/>
          <w:kern w:val="0"/>
          <w:sz w:val="24"/>
          <w:szCs w:val="24"/>
        </w:rPr>
      </w:pPr>
      <w:ins w:id="390" w:author="韩瑞珍" w:date="2024-07-12T10:26:48Z">
        <w:r>
          <w:rPr>
            <w:rFonts w:hint="eastAsia" w:ascii="宋体" w:hAnsi="宋体" w:cs="楷体"/>
            <w:kern w:val="0"/>
            <w:sz w:val="24"/>
            <w:szCs w:val="24"/>
          </w:rPr>
          <w:t xml:space="preserve">2.1 管道路段： </w:t>
        </w:r>
      </w:ins>
    </w:p>
    <w:p w14:paraId="133AC378">
      <w:pPr>
        <w:widowControl/>
        <w:snapToGrid w:val="0"/>
        <w:spacing w:line="360" w:lineRule="auto"/>
        <w:ind w:firstLine="480" w:firstLineChars="200"/>
        <w:jc w:val="left"/>
        <w:rPr>
          <w:ins w:id="391" w:author="韩瑞珍" w:date="2024-07-12T10:26:48Z"/>
          <w:rFonts w:ascii="宋体" w:hAnsi="宋体" w:cs="楷体"/>
          <w:kern w:val="0"/>
          <w:sz w:val="24"/>
          <w:szCs w:val="24"/>
        </w:rPr>
      </w:pPr>
      <w:ins w:id="392" w:author="韩瑞珍" w:date="2024-07-12T10:26:48Z">
        <w:r>
          <w:rPr>
            <w:rFonts w:hint="eastAsia" w:ascii="宋体" w:hAnsi="宋体" w:cs="楷体"/>
            <w:kern w:val="0"/>
            <w:sz w:val="24"/>
            <w:szCs w:val="24"/>
          </w:rPr>
          <w:t>2.2 管孔规格：</w:t>
        </w:r>
      </w:ins>
      <w:ins w:id="393" w:author="韩瑞珍" w:date="2024-07-12T10:26:48Z">
        <w:r>
          <w:rPr>
            <w:rFonts w:hint="eastAsia" w:ascii="宋体" w:hAnsi="宋体" w:cs="楷体"/>
            <w:kern w:val="0"/>
            <w:sz w:val="24"/>
            <w:szCs w:val="24"/>
            <w:u w:val="single"/>
          </w:rPr>
          <w:t>Φ110PVC、Φ100钢管</w:t>
        </w:r>
      </w:ins>
      <w:ins w:id="394" w:author="韩瑞珍" w:date="2024-07-12T10:26:48Z">
        <w:r>
          <w:rPr>
            <w:rFonts w:hint="eastAsia" w:ascii="宋体" w:hAnsi="宋体" w:cs="楷体"/>
            <w:kern w:val="0"/>
            <w:sz w:val="24"/>
            <w:szCs w:val="24"/>
          </w:rPr>
          <w:t>；</w:t>
        </w:r>
      </w:ins>
    </w:p>
    <w:p w14:paraId="4F5BD17A">
      <w:pPr>
        <w:widowControl/>
        <w:snapToGrid w:val="0"/>
        <w:spacing w:line="360" w:lineRule="auto"/>
        <w:ind w:firstLine="480" w:firstLineChars="200"/>
        <w:jc w:val="left"/>
        <w:rPr>
          <w:ins w:id="395" w:author="韩瑞珍" w:date="2024-07-12T10:26:48Z"/>
          <w:rFonts w:ascii="宋体" w:hAnsi="宋体" w:cs="楷体"/>
          <w:kern w:val="0"/>
          <w:sz w:val="24"/>
          <w:szCs w:val="24"/>
        </w:rPr>
      </w:pPr>
      <w:ins w:id="396" w:author="韩瑞珍" w:date="2024-07-12T10:26:48Z">
        <w:r>
          <w:rPr>
            <w:rFonts w:hint="eastAsia" w:ascii="宋体" w:hAnsi="宋体" w:cs="楷体"/>
            <w:kern w:val="0"/>
            <w:sz w:val="24"/>
            <w:szCs w:val="24"/>
          </w:rPr>
          <w:t>2.3 管孔数量：全程1孔（或详见需求列表）</w:t>
        </w:r>
      </w:ins>
    </w:p>
    <w:p w14:paraId="674F6C0C">
      <w:pPr>
        <w:widowControl/>
        <w:snapToGrid w:val="0"/>
        <w:spacing w:line="360" w:lineRule="auto"/>
        <w:ind w:firstLine="480" w:firstLineChars="200"/>
        <w:jc w:val="left"/>
        <w:rPr>
          <w:ins w:id="397" w:author="韩瑞珍" w:date="2024-07-12T10:26:48Z"/>
          <w:rFonts w:ascii="宋体" w:hAnsi="宋体" w:cs="楷体"/>
          <w:kern w:val="0"/>
          <w:sz w:val="24"/>
          <w:szCs w:val="24"/>
        </w:rPr>
      </w:pPr>
      <w:ins w:id="398" w:author="韩瑞珍" w:date="2024-07-12T10:26:48Z">
        <w:r>
          <w:rPr>
            <w:rFonts w:hint="eastAsia" w:ascii="宋体" w:hAnsi="宋体" w:cs="楷体"/>
            <w:kern w:val="0"/>
            <w:sz w:val="24"/>
            <w:szCs w:val="24"/>
          </w:rPr>
          <w:t>2.4 管道总长：</w:t>
        </w:r>
      </w:ins>
      <w:ins w:id="399" w:author="韩瑞珍" w:date="2024-07-12T10:26:48Z">
        <w:r>
          <w:rPr>
            <w:rFonts w:hint="eastAsia" w:ascii="宋体" w:hAnsi="宋体" w:cs="楷体"/>
            <w:kern w:val="0"/>
            <w:sz w:val="24"/>
            <w:szCs w:val="24"/>
            <w:u w:val="single"/>
          </w:rPr>
          <w:t>　　　</w:t>
        </w:r>
      </w:ins>
      <w:ins w:id="400" w:author="韩瑞珍" w:date="2024-07-12T10:26:48Z">
        <w:r>
          <w:rPr>
            <w:rFonts w:hint="eastAsia" w:ascii="宋体" w:hAnsi="宋体" w:cs="楷体"/>
            <w:kern w:val="0"/>
            <w:sz w:val="24"/>
            <w:szCs w:val="24"/>
          </w:rPr>
          <w:t>沟公里，折合管孔为：</w:t>
        </w:r>
      </w:ins>
      <w:ins w:id="401" w:author="韩瑞珍" w:date="2024-07-12T10:26:48Z">
        <w:r>
          <w:rPr>
            <w:rFonts w:hint="eastAsia" w:ascii="宋体" w:hAnsi="宋体" w:cs="楷体"/>
            <w:kern w:val="0"/>
            <w:sz w:val="24"/>
            <w:szCs w:val="24"/>
            <w:u w:val="single"/>
          </w:rPr>
          <w:t>　　</w:t>
        </w:r>
      </w:ins>
      <w:ins w:id="402" w:author="韩瑞珍" w:date="2024-07-12T10:26:48Z">
        <w:r>
          <w:rPr>
            <w:rFonts w:hint="eastAsia" w:ascii="宋体" w:hAnsi="宋体" w:cs="楷体"/>
            <w:kern w:val="0"/>
            <w:sz w:val="24"/>
            <w:szCs w:val="24"/>
          </w:rPr>
          <w:t>孔公里(具体以竣工验收资料长度为准)。</w:t>
        </w:r>
      </w:ins>
    </w:p>
    <w:p w14:paraId="3B366F08">
      <w:pPr>
        <w:widowControl/>
        <w:snapToGrid w:val="0"/>
        <w:spacing w:line="360" w:lineRule="auto"/>
        <w:ind w:firstLine="480" w:firstLineChars="200"/>
        <w:jc w:val="left"/>
        <w:rPr>
          <w:ins w:id="403" w:author="韩瑞珍" w:date="2024-07-12T10:26:48Z"/>
          <w:rFonts w:ascii="宋体" w:hAnsi="宋体" w:cs="楷体"/>
          <w:kern w:val="0"/>
          <w:sz w:val="24"/>
          <w:szCs w:val="24"/>
        </w:rPr>
      </w:pPr>
      <w:ins w:id="404" w:author="韩瑞珍" w:date="2024-07-12T10:26:48Z">
        <w:r>
          <w:rPr>
            <w:rFonts w:hint="eastAsia" w:ascii="宋体" w:hAnsi="宋体" w:cs="楷体"/>
            <w:kern w:val="0"/>
            <w:sz w:val="24"/>
            <w:szCs w:val="24"/>
          </w:rPr>
          <w:t>2.5 管道附属设施：包含且不限于通信管道检查井、手孔，井圈、井盖等。</w:t>
        </w:r>
      </w:ins>
    </w:p>
    <w:p w14:paraId="05D711FE">
      <w:pPr>
        <w:widowControl/>
        <w:snapToGrid w:val="0"/>
        <w:spacing w:line="360" w:lineRule="auto"/>
        <w:ind w:firstLine="480" w:firstLineChars="200"/>
        <w:jc w:val="left"/>
        <w:rPr>
          <w:ins w:id="405" w:author="韩瑞珍" w:date="2024-07-12T10:26:48Z"/>
          <w:rFonts w:ascii="宋体" w:hAnsi="宋体" w:cs="楷体"/>
          <w:kern w:val="0"/>
          <w:sz w:val="24"/>
          <w:szCs w:val="24"/>
        </w:rPr>
      </w:pPr>
      <w:ins w:id="406" w:author="韩瑞珍" w:date="2024-07-12T10:26:48Z">
        <w:r>
          <w:rPr>
            <w:rFonts w:hint="eastAsia" w:ascii="宋体" w:hAnsi="宋体" w:cs="楷体"/>
            <w:kern w:val="0"/>
            <w:sz w:val="24"/>
            <w:szCs w:val="24"/>
          </w:rPr>
          <w:t>2.6 移交时间：</w:t>
        </w:r>
      </w:ins>
      <w:ins w:id="407" w:author="韩瑞珍" w:date="2024-07-12T10:26:48Z">
        <w:r>
          <w:rPr>
            <w:rFonts w:hint="eastAsia" w:ascii="宋体" w:hAnsi="宋体" w:cs="楷体"/>
            <w:kern w:val="0"/>
            <w:sz w:val="24"/>
            <w:szCs w:val="24"/>
            <w:u w:val="single"/>
          </w:rPr>
          <w:t>签订合同后10天内完成</w:t>
        </w:r>
      </w:ins>
    </w:p>
    <w:p w14:paraId="673DCC13">
      <w:pPr>
        <w:widowControl/>
        <w:snapToGrid w:val="0"/>
        <w:spacing w:line="360" w:lineRule="auto"/>
        <w:jc w:val="left"/>
        <w:rPr>
          <w:ins w:id="408" w:author="韩瑞珍" w:date="2024-07-12T10:26:48Z"/>
          <w:rFonts w:ascii="宋体" w:hAnsi="宋体" w:cs="楷体"/>
          <w:b/>
          <w:bCs/>
          <w:kern w:val="0"/>
          <w:sz w:val="24"/>
          <w:szCs w:val="24"/>
        </w:rPr>
      </w:pPr>
      <w:ins w:id="409" w:author="韩瑞珍" w:date="2024-07-12T10:26:48Z">
        <w:r>
          <w:rPr>
            <w:rFonts w:hint="eastAsia" w:ascii="宋体" w:hAnsi="宋体" w:cs="楷体"/>
            <w:b/>
            <w:bCs/>
            <w:kern w:val="0"/>
            <w:sz w:val="24"/>
            <w:szCs w:val="24"/>
          </w:rPr>
          <w:t>第三条、 质量条款</w:t>
        </w:r>
      </w:ins>
    </w:p>
    <w:p w14:paraId="54FFDBD4">
      <w:pPr>
        <w:widowControl/>
        <w:snapToGrid w:val="0"/>
        <w:spacing w:line="360" w:lineRule="auto"/>
        <w:ind w:firstLine="480" w:firstLineChars="200"/>
        <w:jc w:val="left"/>
        <w:rPr>
          <w:ins w:id="410" w:author="韩瑞珍" w:date="2024-07-12T10:26:48Z"/>
          <w:rFonts w:ascii="宋体" w:hAnsi="宋体" w:cs="楷体"/>
          <w:kern w:val="0"/>
          <w:sz w:val="24"/>
          <w:szCs w:val="24"/>
        </w:rPr>
      </w:pPr>
      <w:ins w:id="411" w:author="韩瑞珍" w:date="2024-07-12T10:26:48Z">
        <w:r>
          <w:rPr>
            <w:rFonts w:hint="eastAsia" w:ascii="宋体" w:hAnsi="宋体" w:cs="楷体"/>
            <w:kern w:val="0"/>
            <w:sz w:val="24"/>
            <w:szCs w:val="24"/>
          </w:rPr>
          <w:t>3.1 管道的建设及验收标准依据：GB50374-2006通信管道工程施工及验收规范</w:t>
        </w:r>
      </w:ins>
    </w:p>
    <w:p w14:paraId="7AE4F177">
      <w:pPr>
        <w:widowControl/>
        <w:snapToGrid w:val="0"/>
        <w:spacing w:line="360" w:lineRule="auto"/>
        <w:jc w:val="left"/>
        <w:rPr>
          <w:ins w:id="412" w:author="韩瑞珍" w:date="2024-07-12T10:26:48Z"/>
          <w:rFonts w:ascii="宋体" w:hAnsi="宋体" w:cs="楷体"/>
          <w:kern w:val="0"/>
          <w:sz w:val="24"/>
          <w:szCs w:val="24"/>
        </w:rPr>
      </w:pPr>
      <w:ins w:id="413" w:author="韩瑞珍" w:date="2024-07-12T10:26:48Z">
        <w:r>
          <w:rPr>
            <w:rFonts w:hint="eastAsia" w:ascii="宋体" w:hAnsi="宋体" w:cs="楷体"/>
            <w:b/>
            <w:bCs/>
            <w:kern w:val="0"/>
            <w:sz w:val="24"/>
            <w:szCs w:val="24"/>
          </w:rPr>
          <w:t>第四条、 合同期限</w:t>
        </w:r>
      </w:ins>
    </w:p>
    <w:p w14:paraId="65017040">
      <w:pPr>
        <w:widowControl/>
        <w:snapToGrid w:val="0"/>
        <w:spacing w:line="360" w:lineRule="auto"/>
        <w:ind w:firstLine="480" w:firstLineChars="200"/>
        <w:jc w:val="left"/>
        <w:rPr>
          <w:ins w:id="414" w:author="韩瑞珍" w:date="2024-07-12T10:26:48Z"/>
          <w:rFonts w:ascii="宋体" w:hAnsi="宋体" w:cs="楷体"/>
          <w:kern w:val="0"/>
          <w:sz w:val="24"/>
          <w:szCs w:val="24"/>
        </w:rPr>
      </w:pPr>
      <w:ins w:id="415" w:author="韩瑞珍" w:date="2024-07-12T10:26:48Z">
        <w:r>
          <w:rPr>
            <w:rFonts w:hint="eastAsia" w:ascii="宋体" w:hAnsi="宋体" w:cs="楷体"/>
            <w:kern w:val="0"/>
            <w:sz w:val="24"/>
            <w:szCs w:val="24"/>
          </w:rPr>
          <w:t>4.1 根据（附件一：道路产权方的许可，</w:t>
        </w:r>
      </w:ins>
      <w:ins w:id="416" w:author="韩瑞珍" w:date="2024-07-12T10:26:48Z">
        <w:r>
          <w:rPr>
            <w:rFonts w:hint="eastAsia" w:ascii="宋体" w:hAnsi="宋体" w:cs="楷体"/>
            <w:kern w:val="0"/>
            <w:sz w:val="24"/>
            <w:szCs w:val="24"/>
            <w:highlight w:val="yellow"/>
          </w:rPr>
          <w:t>或根据［</w:t>
        </w:r>
      </w:ins>
      <w:ins w:id="417" w:author="韩瑞珍" w:date="2024-07-12T10:26:48Z">
        <w:r>
          <w:rPr>
            <w:rFonts w:ascii="宋体" w:hAnsi="宋体" w:cs="楷体"/>
            <w:kern w:val="0"/>
            <w:sz w:val="24"/>
            <w:szCs w:val="24"/>
            <w:highlight w:val="yellow"/>
          </w:rPr>
          <w:t xml:space="preserve">   </w:t>
        </w:r>
      </w:ins>
      <w:ins w:id="418" w:author="韩瑞珍" w:date="2024-07-12T10:26:48Z">
        <w:r>
          <w:rPr>
            <w:rFonts w:hint="eastAsia" w:ascii="宋体" w:hAnsi="宋体" w:cs="楷体"/>
            <w:kern w:val="0"/>
            <w:sz w:val="24"/>
            <w:szCs w:val="24"/>
            <w:highlight w:val="yellow"/>
          </w:rPr>
          <w:t>］</w:t>
        </w:r>
      </w:ins>
      <w:ins w:id="419" w:author="韩瑞珍" w:date="2024-07-12T10:26:48Z">
        <w:r>
          <w:rPr>
            <w:rFonts w:ascii="宋体" w:hAnsi="宋体" w:cs="楷体"/>
            <w:kern w:val="0"/>
            <w:sz w:val="24"/>
            <w:szCs w:val="24"/>
            <w:highlight w:val="yellow"/>
          </w:rPr>
          <w:t xml:space="preserve">   </w:t>
        </w:r>
      </w:ins>
      <w:ins w:id="420" w:author="韩瑞珍" w:date="2024-07-12T10:26:48Z">
        <w:r>
          <w:rPr>
            <w:rFonts w:hint="eastAsia" w:ascii="宋体" w:hAnsi="宋体" w:cs="楷体"/>
            <w:kern w:val="0"/>
            <w:sz w:val="24"/>
            <w:szCs w:val="24"/>
            <w:highlight w:val="yellow"/>
          </w:rPr>
          <w:t>号）地下通信管道（使用权）实行有偿出让，使用权受让期限为年，自</w:t>
        </w:r>
      </w:ins>
      <w:ins w:id="421" w:author="韩瑞珍" w:date="2024-07-12T10:26:48Z">
        <w:r>
          <w:rPr>
            <w:rFonts w:hint="eastAsia" w:ascii="宋体" w:hAnsi="宋体" w:cs="楷体"/>
            <w:kern w:val="0"/>
            <w:sz w:val="24"/>
            <w:szCs w:val="24"/>
          </w:rPr>
          <w:t>管道正式移交甲方之日起生效。</w:t>
        </w:r>
      </w:ins>
    </w:p>
    <w:p w14:paraId="482A8AAA">
      <w:pPr>
        <w:widowControl/>
        <w:snapToGrid w:val="0"/>
        <w:spacing w:line="360" w:lineRule="auto"/>
        <w:jc w:val="left"/>
        <w:rPr>
          <w:ins w:id="422" w:author="韩瑞珍" w:date="2024-07-12T10:26:48Z"/>
          <w:rFonts w:ascii="宋体" w:hAnsi="宋体" w:cs="楷体"/>
          <w:b/>
          <w:bCs/>
          <w:kern w:val="0"/>
          <w:sz w:val="24"/>
          <w:szCs w:val="24"/>
        </w:rPr>
      </w:pPr>
      <w:ins w:id="423" w:author="韩瑞珍" w:date="2024-07-12T10:26:48Z">
        <w:r>
          <w:rPr>
            <w:rFonts w:hint="eastAsia" w:ascii="宋体" w:hAnsi="宋体" w:cs="楷体"/>
            <w:b/>
            <w:bCs/>
            <w:kern w:val="0"/>
            <w:sz w:val="24"/>
            <w:szCs w:val="24"/>
          </w:rPr>
          <w:t>第五条、 费用及付款方式</w:t>
        </w:r>
      </w:ins>
    </w:p>
    <w:p w14:paraId="29E33D8B">
      <w:pPr>
        <w:widowControl/>
        <w:snapToGrid w:val="0"/>
        <w:spacing w:line="360" w:lineRule="auto"/>
        <w:ind w:firstLine="480" w:firstLineChars="200"/>
        <w:jc w:val="left"/>
        <w:rPr>
          <w:ins w:id="424" w:author="韩瑞珍" w:date="2024-07-12T10:26:48Z"/>
          <w:rFonts w:ascii="宋体" w:hAnsi="宋体" w:cs="楷体"/>
          <w:kern w:val="0"/>
          <w:sz w:val="24"/>
          <w:szCs w:val="24"/>
        </w:rPr>
      </w:pPr>
      <w:ins w:id="425" w:author="韩瑞珍" w:date="2024-07-12T10:26:48Z">
        <w:r>
          <w:rPr>
            <w:rFonts w:hint="eastAsia" w:ascii="宋体" w:hAnsi="宋体" w:cs="楷体"/>
            <w:kern w:val="0"/>
            <w:sz w:val="24"/>
            <w:szCs w:val="24"/>
          </w:rPr>
          <w:t>5.1 费用标准及合同总金额：</w:t>
        </w:r>
      </w:ins>
    </w:p>
    <w:p w14:paraId="6CF64BCB">
      <w:pPr>
        <w:widowControl/>
        <w:snapToGrid w:val="0"/>
        <w:spacing w:line="360" w:lineRule="auto"/>
        <w:jc w:val="left"/>
        <w:rPr>
          <w:ins w:id="426" w:author="韩瑞珍" w:date="2024-07-12T10:26:48Z"/>
          <w:rFonts w:ascii="宋体" w:hAnsi="宋体" w:cs="楷体"/>
          <w:kern w:val="0"/>
          <w:sz w:val="24"/>
          <w:szCs w:val="24"/>
        </w:rPr>
      </w:pPr>
      <w:ins w:id="427" w:author="韩瑞珍" w:date="2024-07-12T10:26:48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428" w:author="韩瑞珍" w:date="2024-07-12T10:26:48Z">
        <w:r>
          <w:rPr>
            <w:rFonts w:hint="eastAsia" w:ascii="宋体" w:hAnsi="宋体" w:cs="楷体"/>
            <w:kern w:val="0"/>
            <w:sz w:val="24"/>
            <w:szCs w:val="24"/>
            <w:u w:val="single"/>
          </w:rPr>
          <w:t>　　</w:t>
        </w:r>
      </w:ins>
      <w:ins w:id="429" w:author="韩瑞珍" w:date="2024-07-12T10:26:48Z">
        <w:r>
          <w:rPr>
            <w:rFonts w:hint="eastAsia" w:ascii="宋体" w:hAnsi="宋体" w:cs="楷体"/>
            <w:kern w:val="0"/>
            <w:sz w:val="24"/>
            <w:szCs w:val="24"/>
          </w:rPr>
          <w:t>孔公里，合同总金额为：</w:t>
        </w:r>
      </w:ins>
      <w:ins w:id="430" w:author="韩瑞珍" w:date="2024-07-12T10:26:48Z">
        <w:r>
          <w:rPr>
            <w:rFonts w:hint="eastAsia" w:ascii="宋体" w:hAnsi="宋体" w:cs="楷体"/>
            <w:kern w:val="0"/>
            <w:sz w:val="24"/>
            <w:szCs w:val="24"/>
            <w:u w:val="single"/>
          </w:rPr>
          <w:t xml:space="preserve">¥       </w:t>
        </w:r>
      </w:ins>
      <w:ins w:id="431" w:author="韩瑞珍" w:date="2024-07-12T10:26:48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63A22BCD">
        <w:tblPrEx>
          <w:tblCellMar>
            <w:top w:w="0" w:type="dxa"/>
            <w:left w:w="108" w:type="dxa"/>
            <w:bottom w:w="0" w:type="dxa"/>
            <w:right w:w="108" w:type="dxa"/>
          </w:tblCellMar>
        </w:tblPrEx>
        <w:trPr>
          <w:trHeight w:val="842" w:hRule="atLeast"/>
          <w:ins w:id="432" w:author="韩瑞珍" w:date="2024-07-12T10:26:48Z"/>
        </w:trPr>
        <w:tc>
          <w:tcPr>
            <w:tcW w:w="2141" w:type="dxa"/>
            <w:tcBorders>
              <w:top w:val="single" w:color="auto" w:sz="4" w:space="0"/>
              <w:left w:val="single" w:color="auto" w:sz="4" w:space="0"/>
              <w:bottom w:val="single" w:color="auto" w:sz="4" w:space="0"/>
              <w:right w:val="single" w:color="auto" w:sz="4" w:space="0"/>
            </w:tcBorders>
            <w:vAlign w:val="center"/>
          </w:tcPr>
          <w:p w14:paraId="6951C70A">
            <w:pPr>
              <w:widowControl/>
              <w:snapToGrid w:val="0"/>
              <w:spacing w:line="360" w:lineRule="auto"/>
              <w:jc w:val="center"/>
              <w:rPr>
                <w:ins w:id="433" w:author="韩瑞珍" w:date="2024-07-12T10:26:48Z"/>
                <w:rFonts w:ascii="宋体" w:hAnsi="宋体" w:cs="楷体"/>
                <w:kern w:val="0"/>
                <w:szCs w:val="21"/>
              </w:rPr>
            </w:pPr>
            <w:ins w:id="434" w:author="韩瑞珍" w:date="2024-07-12T10:26:48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4BE88AE3">
            <w:pPr>
              <w:widowControl/>
              <w:snapToGrid w:val="0"/>
              <w:spacing w:line="360" w:lineRule="auto"/>
              <w:jc w:val="center"/>
              <w:rPr>
                <w:ins w:id="435" w:author="韩瑞珍" w:date="2024-07-12T10:26:48Z"/>
                <w:rFonts w:ascii="宋体" w:hAnsi="宋体" w:cs="楷体"/>
                <w:kern w:val="0"/>
                <w:szCs w:val="21"/>
              </w:rPr>
            </w:pPr>
            <w:ins w:id="436" w:author="韩瑞珍" w:date="2024-07-12T10:26:48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4D8B8105">
            <w:pPr>
              <w:widowControl/>
              <w:snapToGrid w:val="0"/>
              <w:spacing w:line="360" w:lineRule="auto"/>
              <w:jc w:val="center"/>
              <w:rPr>
                <w:ins w:id="437" w:author="韩瑞珍" w:date="2024-07-12T10:26:48Z"/>
                <w:rFonts w:ascii="宋体" w:hAnsi="宋体" w:cs="楷体"/>
                <w:kern w:val="0"/>
                <w:szCs w:val="21"/>
              </w:rPr>
            </w:pPr>
            <w:ins w:id="438" w:author="韩瑞珍" w:date="2024-07-12T10:26:48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5D826887">
            <w:pPr>
              <w:widowControl/>
              <w:snapToGrid w:val="0"/>
              <w:spacing w:line="360" w:lineRule="auto"/>
              <w:jc w:val="center"/>
              <w:rPr>
                <w:ins w:id="439" w:author="韩瑞珍" w:date="2024-07-12T10:26:48Z"/>
                <w:rFonts w:ascii="宋体" w:hAnsi="宋体" w:cs="楷体"/>
                <w:kern w:val="0"/>
                <w:szCs w:val="21"/>
              </w:rPr>
            </w:pPr>
            <w:ins w:id="440" w:author="韩瑞珍" w:date="2024-07-12T10:26:48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3837B8CB">
            <w:pPr>
              <w:widowControl/>
              <w:snapToGrid w:val="0"/>
              <w:spacing w:line="360" w:lineRule="auto"/>
              <w:jc w:val="center"/>
              <w:rPr>
                <w:ins w:id="441" w:author="韩瑞珍" w:date="2024-07-12T10:26:48Z"/>
                <w:rFonts w:ascii="宋体" w:hAnsi="宋体" w:cs="楷体"/>
                <w:kern w:val="0"/>
                <w:szCs w:val="21"/>
              </w:rPr>
            </w:pPr>
            <w:ins w:id="442" w:author="韩瑞珍" w:date="2024-07-12T10:26:48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5FE2BCDB">
            <w:pPr>
              <w:widowControl/>
              <w:snapToGrid w:val="0"/>
              <w:spacing w:line="360" w:lineRule="auto"/>
              <w:jc w:val="center"/>
              <w:rPr>
                <w:ins w:id="443" w:author="韩瑞珍" w:date="2024-07-12T10:26:48Z"/>
                <w:rFonts w:ascii="宋体" w:hAnsi="宋体" w:cs="楷体"/>
                <w:kern w:val="0"/>
                <w:szCs w:val="21"/>
              </w:rPr>
            </w:pPr>
            <w:ins w:id="444" w:author="韩瑞珍" w:date="2024-07-12T10:26:48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50CADE57">
            <w:pPr>
              <w:widowControl/>
              <w:snapToGrid w:val="0"/>
              <w:spacing w:line="360" w:lineRule="auto"/>
              <w:jc w:val="center"/>
              <w:rPr>
                <w:ins w:id="445" w:author="韩瑞珍" w:date="2024-07-12T10:26:48Z"/>
                <w:rFonts w:ascii="宋体" w:hAnsi="宋体" w:cs="楷体"/>
                <w:kern w:val="0"/>
                <w:szCs w:val="21"/>
              </w:rPr>
            </w:pPr>
            <w:ins w:id="446" w:author="韩瑞珍" w:date="2024-07-12T10:26:48Z">
              <w:r>
                <w:rPr>
                  <w:rFonts w:hint="eastAsia" w:ascii="宋体" w:hAnsi="宋体" w:cs="楷体"/>
                  <w:kern w:val="0"/>
                  <w:szCs w:val="21"/>
                </w:rPr>
                <w:t>总价（元）</w:t>
              </w:r>
            </w:ins>
          </w:p>
        </w:tc>
      </w:tr>
      <w:tr w14:paraId="364ED73E">
        <w:tblPrEx>
          <w:tblCellMar>
            <w:top w:w="0" w:type="dxa"/>
            <w:left w:w="108" w:type="dxa"/>
            <w:bottom w:w="0" w:type="dxa"/>
            <w:right w:w="108" w:type="dxa"/>
          </w:tblCellMar>
        </w:tblPrEx>
        <w:trPr>
          <w:trHeight w:val="1290" w:hRule="atLeast"/>
          <w:ins w:id="447" w:author="韩瑞珍" w:date="2024-07-12T10:26:48Z"/>
        </w:trPr>
        <w:tc>
          <w:tcPr>
            <w:tcW w:w="2141" w:type="dxa"/>
            <w:tcBorders>
              <w:top w:val="single" w:color="auto" w:sz="4" w:space="0"/>
              <w:left w:val="single" w:color="auto" w:sz="4" w:space="0"/>
              <w:bottom w:val="single" w:color="auto" w:sz="4" w:space="0"/>
              <w:right w:val="single" w:color="auto" w:sz="4" w:space="0"/>
            </w:tcBorders>
            <w:vAlign w:val="center"/>
          </w:tcPr>
          <w:p w14:paraId="6746F4DA">
            <w:pPr>
              <w:widowControl/>
              <w:snapToGrid w:val="0"/>
              <w:spacing w:line="360" w:lineRule="auto"/>
              <w:jc w:val="left"/>
              <w:rPr>
                <w:ins w:id="448" w:author="韩瑞珍" w:date="2024-07-12T10:26:48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24ED6534">
            <w:pPr>
              <w:widowControl/>
              <w:snapToGrid w:val="0"/>
              <w:spacing w:line="360" w:lineRule="auto"/>
              <w:rPr>
                <w:ins w:id="449" w:author="韩瑞珍" w:date="2024-07-12T10:26:48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71465845">
            <w:pPr>
              <w:widowControl/>
              <w:snapToGrid w:val="0"/>
              <w:spacing w:line="360" w:lineRule="auto"/>
              <w:jc w:val="center"/>
              <w:rPr>
                <w:ins w:id="450" w:author="韩瑞珍" w:date="2024-07-12T10:26:48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95E2537">
            <w:pPr>
              <w:widowControl/>
              <w:snapToGrid w:val="0"/>
              <w:spacing w:line="360" w:lineRule="auto"/>
              <w:jc w:val="center"/>
              <w:rPr>
                <w:ins w:id="451" w:author="韩瑞珍" w:date="2024-07-12T10:26:48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24076523">
            <w:pPr>
              <w:widowControl/>
              <w:snapToGrid w:val="0"/>
              <w:spacing w:line="360" w:lineRule="auto"/>
              <w:jc w:val="center"/>
              <w:rPr>
                <w:ins w:id="452" w:author="韩瑞珍" w:date="2024-07-12T10:26:48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D5E4166">
            <w:pPr>
              <w:widowControl/>
              <w:snapToGrid w:val="0"/>
              <w:spacing w:line="360" w:lineRule="auto"/>
              <w:jc w:val="center"/>
              <w:rPr>
                <w:ins w:id="453" w:author="韩瑞珍" w:date="2024-07-12T10:26:4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1889B0D">
            <w:pPr>
              <w:widowControl/>
              <w:snapToGrid w:val="0"/>
              <w:spacing w:line="360" w:lineRule="auto"/>
              <w:jc w:val="center"/>
              <w:rPr>
                <w:ins w:id="454" w:author="韩瑞珍" w:date="2024-07-12T10:26:48Z"/>
                <w:rFonts w:ascii="宋体" w:hAnsi="宋体" w:cs="楷体"/>
                <w:kern w:val="0"/>
                <w:sz w:val="18"/>
                <w:szCs w:val="18"/>
              </w:rPr>
            </w:pPr>
          </w:p>
        </w:tc>
      </w:tr>
      <w:tr w14:paraId="0F9EDCCB">
        <w:tblPrEx>
          <w:tblCellMar>
            <w:top w:w="0" w:type="dxa"/>
            <w:left w:w="108" w:type="dxa"/>
            <w:bottom w:w="0" w:type="dxa"/>
            <w:right w:w="108" w:type="dxa"/>
          </w:tblCellMar>
        </w:tblPrEx>
        <w:trPr>
          <w:trHeight w:val="1290" w:hRule="atLeast"/>
          <w:ins w:id="455" w:author="韩瑞珍" w:date="2024-07-12T10:26:48Z"/>
        </w:trPr>
        <w:tc>
          <w:tcPr>
            <w:tcW w:w="2141" w:type="dxa"/>
            <w:tcBorders>
              <w:top w:val="single" w:color="auto" w:sz="4" w:space="0"/>
              <w:left w:val="single" w:color="auto" w:sz="4" w:space="0"/>
              <w:bottom w:val="single" w:color="auto" w:sz="4" w:space="0"/>
              <w:right w:val="single" w:color="auto" w:sz="4" w:space="0"/>
            </w:tcBorders>
            <w:vAlign w:val="center"/>
          </w:tcPr>
          <w:p w14:paraId="49C406E0">
            <w:pPr>
              <w:widowControl/>
              <w:snapToGrid w:val="0"/>
              <w:spacing w:line="360" w:lineRule="auto"/>
              <w:jc w:val="left"/>
              <w:rPr>
                <w:ins w:id="456" w:author="韩瑞珍" w:date="2024-07-12T10:26:48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71CC60F1">
            <w:pPr>
              <w:widowControl/>
              <w:snapToGrid w:val="0"/>
              <w:spacing w:line="360" w:lineRule="auto"/>
              <w:rPr>
                <w:ins w:id="457" w:author="韩瑞珍" w:date="2024-07-12T10:26:48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20E5E02D">
            <w:pPr>
              <w:widowControl/>
              <w:snapToGrid w:val="0"/>
              <w:spacing w:line="360" w:lineRule="auto"/>
              <w:jc w:val="center"/>
              <w:rPr>
                <w:ins w:id="458" w:author="韩瑞珍" w:date="2024-07-12T10:26:48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526F6C4">
            <w:pPr>
              <w:widowControl/>
              <w:snapToGrid w:val="0"/>
              <w:spacing w:line="360" w:lineRule="auto"/>
              <w:jc w:val="center"/>
              <w:rPr>
                <w:ins w:id="459" w:author="韩瑞珍" w:date="2024-07-12T10:26:48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2CF55668">
            <w:pPr>
              <w:widowControl/>
              <w:snapToGrid w:val="0"/>
              <w:spacing w:line="360" w:lineRule="auto"/>
              <w:jc w:val="center"/>
              <w:rPr>
                <w:ins w:id="460" w:author="韩瑞珍" w:date="2024-07-12T10:26:48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580D269B">
            <w:pPr>
              <w:widowControl/>
              <w:snapToGrid w:val="0"/>
              <w:spacing w:line="360" w:lineRule="auto"/>
              <w:jc w:val="center"/>
              <w:rPr>
                <w:ins w:id="461" w:author="韩瑞珍" w:date="2024-07-12T10:26:4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52EB80C">
            <w:pPr>
              <w:widowControl/>
              <w:snapToGrid w:val="0"/>
              <w:spacing w:line="360" w:lineRule="auto"/>
              <w:jc w:val="center"/>
              <w:rPr>
                <w:ins w:id="462" w:author="韩瑞珍" w:date="2024-07-12T10:26:48Z"/>
                <w:rFonts w:ascii="宋体" w:hAnsi="宋体" w:cs="楷体"/>
                <w:kern w:val="0"/>
                <w:sz w:val="18"/>
                <w:szCs w:val="18"/>
              </w:rPr>
            </w:pPr>
          </w:p>
        </w:tc>
      </w:tr>
      <w:tr w14:paraId="2268EBA4">
        <w:tblPrEx>
          <w:tblCellMar>
            <w:top w:w="0" w:type="dxa"/>
            <w:left w:w="108" w:type="dxa"/>
            <w:bottom w:w="0" w:type="dxa"/>
            <w:right w:w="108" w:type="dxa"/>
          </w:tblCellMar>
        </w:tblPrEx>
        <w:trPr>
          <w:trHeight w:val="1290" w:hRule="atLeast"/>
          <w:ins w:id="463" w:author="韩瑞珍" w:date="2024-07-12T10:26:48Z"/>
        </w:trPr>
        <w:tc>
          <w:tcPr>
            <w:tcW w:w="2141" w:type="dxa"/>
            <w:tcBorders>
              <w:top w:val="single" w:color="auto" w:sz="4" w:space="0"/>
              <w:left w:val="single" w:color="auto" w:sz="4" w:space="0"/>
              <w:bottom w:val="single" w:color="auto" w:sz="4" w:space="0"/>
              <w:right w:val="single" w:color="auto" w:sz="4" w:space="0"/>
            </w:tcBorders>
            <w:vAlign w:val="center"/>
          </w:tcPr>
          <w:p w14:paraId="405DF132">
            <w:pPr>
              <w:widowControl/>
              <w:snapToGrid w:val="0"/>
              <w:spacing w:line="360" w:lineRule="auto"/>
              <w:jc w:val="center"/>
              <w:rPr>
                <w:ins w:id="464" w:author="韩瑞珍" w:date="2024-07-12T10:26:48Z"/>
                <w:rFonts w:ascii="宋体" w:hAnsi="宋体" w:cs="楷体"/>
                <w:kern w:val="0"/>
                <w:sz w:val="18"/>
                <w:szCs w:val="18"/>
              </w:rPr>
            </w:pPr>
            <w:ins w:id="465" w:author="韩瑞珍" w:date="2024-07-12T10:26:48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264775AE">
            <w:pPr>
              <w:widowControl/>
              <w:snapToGrid w:val="0"/>
              <w:spacing w:line="360" w:lineRule="auto"/>
              <w:jc w:val="center"/>
              <w:rPr>
                <w:ins w:id="466" w:author="韩瑞珍" w:date="2024-07-12T10:26:48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71F8AA29">
            <w:pPr>
              <w:widowControl/>
              <w:snapToGrid w:val="0"/>
              <w:spacing w:line="360" w:lineRule="auto"/>
              <w:jc w:val="center"/>
              <w:rPr>
                <w:ins w:id="467" w:author="韩瑞珍" w:date="2024-07-12T10:26:48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07858AB6">
            <w:pPr>
              <w:widowControl/>
              <w:snapToGrid w:val="0"/>
              <w:spacing w:line="360" w:lineRule="auto"/>
              <w:jc w:val="center"/>
              <w:rPr>
                <w:ins w:id="468" w:author="韩瑞珍" w:date="2024-07-12T10:26:48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7EBC6E51">
            <w:pPr>
              <w:widowControl/>
              <w:snapToGrid w:val="0"/>
              <w:spacing w:line="360" w:lineRule="auto"/>
              <w:jc w:val="center"/>
              <w:rPr>
                <w:ins w:id="469" w:author="韩瑞珍" w:date="2024-07-12T10:26:48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4B3CFB10">
            <w:pPr>
              <w:widowControl/>
              <w:snapToGrid w:val="0"/>
              <w:spacing w:line="360" w:lineRule="auto"/>
              <w:jc w:val="center"/>
              <w:rPr>
                <w:ins w:id="470" w:author="韩瑞珍" w:date="2024-07-12T10:26:4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D33E914">
            <w:pPr>
              <w:widowControl/>
              <w:snapToGrid w:val="0"/>
              <w:spacing w:line="360" w:lineRule="auto"/>
              <w:jc w:val="center"/>
              <w:rPr>
                <w:ins w:id="471" w:author="韩瑞珍" w:date="2024-07-12T10:26:48Z"/>
                <w:rFonts w:ascii="宋体" w:hAnsi="宋体" w:cs="楷体"/>
                <w:kern w:val="0"/>
                <w:sz w:val="18"/>
                <w:szCs w:val="18"/>
              </w:rPr>
            </w:pPr>
          </w:p>
        </w:tc>
      </w:tr>
    </w:tbl>
    <w:p w14:paraId="38081872">
      <w:pPr>
        <w:widowControl/>
        <w:snapToGrid w:val="0"/>
        <w:spacing w:line="360" w:lineRule="auto"/>
        <w:ind w:firstLine="480" w:firstLineChars="200"/>
        <w:jc w:val="left"/>
        <w:rPr>
          <w:ins w:id="472" w:author="韩瑞珍" w:date="2024-07-12T10:26:48Z"/>
          <w:rFonts w:ascii="宋体" w:hAnsi="宋体" w:cs="楷体"/>
          <w:kern w:val="0"/>
          <w:sz w:val="24"/>
          <w:szCs w:val="24"/>
        </w:rPr>
      </w:pPr>
      <w:ins w:id="473" w:author="韩瑞珍" w:date="2024-07-12T10:26:48Z">
        <w:r>
          <w:rPr>
            <w:rFonts w:hint="eastAsia" w:ascii="宋体" w:hAnsi="宋体" w:cs="楷体"/>
            <w:kern w:val="0"/>
            <w:sz w:val="24"/>
            <w:szCs w:val="24"/>
          </w:rPr>
          <w:t>5.2 上述合同金额</w:t>
        </w:r>
      </w:ins>
      <w:ins w:id="474" w:author="韩瑞珍" w:date="2024-07-12T10:26:48Z">
        <w:r>
          <w:rPr>
            <w:rFonts w:hint="eastAsia" w:ascii="宋体" w:hAnsi="宋体" w:cs="楷体"/>
            <w:b/>
            <w:kern w:val="0"/>
            <w:sz w:val="24"/>
            <w:szCs w:val="24"/>
          </w:rPr>
          <w:t>以管道单价为准，总价按终验时的实际长度结算</w:t>
        </w:r>
      </w:ins>
      <w:ins w:id="475" w:author="韩瑞珍" w:date="2024-07-12T10:26:48Z">
        <w:r>
          <w:rPr>
            <w:rFonts w:hint="eastAsia" w:ascii="宋体" w:hAnsi="宋体" w:cs="楷体"/>
            <w:kern w:val="0"/>
            <w:sz w:val="24"/>
            <w:szCs w:val="24"/>
          </w:rPr>
          <w:t>，甲方在取得管道合法产权时不再向乙方支付其他任何费用（质保期满后的维护费另议）；</w:t>
        </w:r>
      </w:ins>
    </w:p>
    <w:p w14:paraId="5EF91588">
      <w:pPr>
        <w:widowControl/>
        <w:snapToGrid w:val="0"/>
        <w:spacing w:line="360" w:lineRule="auto"/>
        <w:ind w:firstLine="480" w:firstLineChars="200"/>
        <w:jc w:val="left"/>
        <w:rPr>
          <w:ins w:id="476" w:author="韩瑞珍" w:date="2024-07-12T10:27:01Z"/>
          <w:rFonts w:hint="eastAsia" w:ascii="宋体" w:hAnsi="宋体" w:cs="楷体"/>
          <w:kern w:val="0"/>
          <w:sz w:val="24"/>
          <w:szCs w:val="24"/>
        </w:rPr>
      </w:pPr>
      <w:ins w:id="477" w:author="韩瑞珍" w:date="2024-07-12T10:26:48Z">
        <w:r>
          <w:rPr>
            <w:rFonts w:hint="eastAsia" w:ascii="宋体" w:hAnsi="宋体" w:cs="楷体"/>
            <w:kern w:val="0"/>
            <w:sz w:val="24"/>
            <w:szCs w:val="24"/>
          </w:rPr>
          <w:t>5.3</w:t>
        </w:r>
      </w:ins>
    </w:p>
    <w:p w14:paraId="6B99C965">
      <w:pPr>
        <w:widowControl/>
        <w:snapToGrid w:val="0"/>
        <w:spacing w:line="360" w:lineRule="auto"/>
        <w:ind w:firstLine="480" w:firstLineChars="200"/>
        <w:jc w:val="left"/>
        <w:rPr>
          <w:ins w:id="478" w:author="韩瑞珍" w:date="2024-07-12T10:27:01Z"/>
          <w:rFonts w:hint="eastAsia" w:ascii="宋体" w:hAnsi="宋体" w:cs="楷体"/>
          <w:kern w:val="0"/>
          <w:sz w:val="24"/>
          <w:szCs w:val="24"/>
        </w:rPr>
      </w:pPr>
    </w:p>
    <w:p w14:paraId="45C33FDC">
      <w:pPr>
        <w:widowControl/>
        <w:snapToGrid w:val="0"/>
        <w:spacing w:line="360" w:lineRule="auto"/>
        <w:ind w:firstLine="480" w:firstLineChars="200"/>
        <w:jc w:val="left"/>
        <w:rPr>
          <w:ins w:id="479" w:author="韩瑞珍" w:date="2024-07-12T10:26:48Z"/>
          <w:rFonts w:ascii="宋体" w:hAnsi="宋体" w:cs="楷体"/>
          <w:kern w:val="0"/>
          <w:sz w:val="24"/>
          <w:szCs w:val="24"/>
        </w:rPr>
      </w:pPr>
      <w:ins w:id="480" w:author="韩瑞珍" w:date="2024-07-12T10:26:48Z">
        <w:r>
          <w:rPr>
            <w:rFonts w:hint="eastAsia" w:ascii="宋体" w:hAnsi="宋体" w:cs="楷体"/>
            <w:kern w:val="0"/>
            <w:sz w:val="24"/>
            <w:szCs w:val="24"/>
          </w:rPr>
          <w:t>双方账户信息：</w:t>
        </w:r>
      </w:ins>
    </w:p>
    <w:p w14:paraId="2B520A0C">
      <w:pPr>
        <w:widowControl/>
        <w:snapToGrid w:val="0"/>
        <w:spacing w:line="360" w:lineRule="auto"/>
        <w:ind w:firstLine="480" w:firstLineChars="200"/>
        <w:jc w:val="left"/>
        <w:rPr>
          <w:ins w:id="481" w:author="韩瑞珍" w:date="2024-07-12T10:26:48Z"/>
          <w:rFonts w:ascii="宋体" w:hAnsi="宋体" w:cs="楷体"/>
          <w:kern w:val="0"/>
          <w:sz w:val="24"/>
          <w:szCs w:val="24"/>
        </w:rPr>
      </w:pPr>
      <w:ins w:id="482" w:author="韩瑞珍" w:date="2024-07-12T10:26:48Z">
        <w:r>
          <w:rPr>
            <w:rFonts w:hint="eastAsia" w:ascii="宋体" w:hAnsi="宋体" w:cs="楷体"/>
            <w:kern w:val="0"/>
            <w:sz w:val="24"/>
            <w:szCs w:val="24"/>
          </w:rPr>
          <w:t>甲方户名：</w:t>
        </w:r>
      </w:ins>
    </w:p>
    <w:p w14:paraId="2188FFEF">
      <w:pPr>
        <w:widowControl/>
        <w:snapToGrid w:val="0"/>
        <w:spacing w:line="360" w:lineRule="auto"/>
        <w:ind w:firstLine="480" w:firstLineChars="200"/>
        <w:jc w:val="left"/>
        <w:rPr>
          <w:ins w:id="483" w:author="韩瑞珍" w:date="2024-07-12T10:26:48Z"/>
          <w:rFonts w:ascii="宋体" w:hAnsi="宋体" w:cs="楷体"/>
          <w:kern w:val="0"/>
          <w:sz w:val="24"/>
          <w:szCs w:val="24"/>
        </w:rPr>
      </w:pPr>
      <w:ins w:id="484" w:author="韩瑞珍" w:date="2024-07-12T10:26:48Z">
        <w:r>
          <w:rPr>
            <w:rFonts w:hint="eastAsia" w:ascii="宋体" w:hAnsi="宋体" w:cs="楷体"/>
            <w:kern w:val="0"/>
            <w:sz w:val="24"/>
            <w:szCs w:val="24"/>
          </w:rPr>
          <w:t>甲方账号：</w:t>
        </w:r>
      </w:ins>
    </w:p>
    <w:p w14:paraId="6403FB72">
      <w:pPr>
        <w:widowControl/>
        <w:snapToGrid w:val="0"/>
        <w:spacing w:line="360" w:lineRule="auto"/>
        <w:ind w:firstLine="480" w:firstLineChars="200"/>
        <w:jc w:val="left"/>
        <w:rPr>
          <w:ins w:id="485" w:author="韩瑞珍" w:date="2024-07-12T10:26:48Z"/>
          <w:rFonts w:ascii="宋体" w:hAnsi="宋体" w:cs="楷体"/>
          <w:kern w:val="0"/>
          <w:sz w:val="24"/>
          <w:szCs w:val="24"/>
        </w:rPr>
      </w:pPr>
      <w:ins w:id="486" w:author="韩瑞珍" w:date="2024-07-12T10:26:48Z">
        <w:r>
          <w:rPr>
            <w:rFonts w:hint="eastAsia" w:ascii="宋体" w:hAnsi="宋体" w:cs="楷体"/>
            <w:kern w:val="0"/>
            <w:sz w:val="24"/>
            <w:szCs w:val="24"/>
          </w:rPr>
          <w:t>甲方开户银行：</w:t>
        </w:r>
      </w:ins>
    </w:p>
    <w:p w14:paraId="38BD2B0A">
      <w:pPr>
        <w:widowControl/>
        <w:snapToGrid w:val="0"/>
        <w:spacing w:line="360" w:lineRule="auto"/>
        <w:ind w:firstLine="480" w:firstLineChars="200"/>
        <w:jc w:val="left"/>
        <w:rPr>
          <w:ins w:id="487" w:author="韩瑞珍" w:date="2024-07-12T10:26:48Z"/>
          <w:rFonts w:ascii="宋体" w:hAnsi="宋体" w:cs="楷体"/>
          <w:kern w:val="0"/>
          <w:sz w:val="24"/>
          <w:szCs w:val="24"/>
        </w:rPr>
      </w:pPr>
    </w:p>
    <w:p w14:paraId="611C79FF">
      <w:pPr>
        <w:widowControl/>
        <w:snapToGrid w:val="0"/>
        <w:spacing w:line="360" w:lineRule="auto"/>
        <w:ind w:firstLine="480" w:firstLineChars="200"/>
        <w:jc w:val="left"/>
        <w:rPr>
          <w:ins w:id="488" w:author="韩瑞珍" w:date="2024-07-12T10:26:48Z"/>
          <w:rFonts w:ascii="宋体" w:hAnsi="宋体" w:cs="楷体"/>
          <w:kern w:val="0"/>
          <w:sz w:val="24"/>
          <w:szCs w:val="24"/>
        </w:rPr>
      </w:pPr>
      <w:ins w:id="489" w:author="韩瑞珍" w:date="2024-07-12T10:26:48Z">
        <w:r>
          <w:rPr>
            <w:rFonts w:hint="eastAsia" w:ascii="宋体" w:hAnsi="宋体" w:cs="楷体"/>
            <w:kern w:val="0"/>
            <w:sz w:val="24"/>
            <w:szCs w:val="24"/>
          </w:rPr>
          <w:t xml:space="preserve">乙方户名： </w:t>
        </w:r>
      </w:ins>
    </w:p>
    <w:p w14:paraId="4A4E89D5">
      <w:pPr>
        <w:widowControl/>
        <w:snapToGrid w:val="0"/>
        <w:spacing w:line="360" w:lineRule="auto"/>
        <w:ind w:firstLine="480" w:firstLineChars="200"/>
        <w:jc w:val="left"/>
        <w:rPr>
          <w:ins w:id="490" w:author="韩瑞珍" w:date="2024-07-12T10:26:48Z"/>
          <w:rFonts w:ascii="宋体" w:hAnsi="宋体" w:cs="楷体"/>
          <w:kern w:val="0"/>
          <w:sz w:val="24"/>
          <w:szCs w:val="24"/>
        </w:rPr>
      </w:pPr>
      <w:ins w:id="491" w:author="韩瑞珍" w:date="2024-07-12T10:26:48Z">
        <w:r>
          <w:rPr>
            <w:rFonts w:hint="eastAsia" w:ascii="宋体" w:hAnsi="宋体" w:cs="楷体"/>
            <w:kern w:val="0"/>
            <w:sz w:val="24"/>
            <w:szCs w:val="24"/>
          </w:rPr>
          <w:t>乙方账号：</w:t>
        </w:r>
      </w:ins>
    </w:p>
    <w:p w14:paraId="64F32088">
      <w:pPr>
        <w:widowControl/>
        <w:snapToGrid w:val="0"/>
        <w:spacing w:line="360" w:lineRule="auto"/>
        <w:ind w:firstLine="480" w:firstLineChars="200"/>
        <w:jc w:val="left"/>
        <w:rPr>
          <w:ins w:id="492" w:author="韩瑞珍" w:date="2024-07-12T10:26:48Z"/>
          <w:rFonts w:ascii="宋体" w:hAnsi="宋体" w:cs="楷体"/>
          <w:kern w:val="0"/>
          <w:sz w:val="24"/>
          <w:szCs w:val="24"/>
        </w:rPr>
      </w:pPr>
      <w:ins w:id="493" w:author="韩瑞珍" w:date="2024-07-12T10:26:48Z">
        <w:r>
          <w:rPr>
            <w:rFonts w:hint="eastAsia" w:ascii="宋体" w:hAnsi="宋体" w:cs="楷体"/>
            <w:kern w:val="0"/>
            <w:sz w:val="24"/>
            <w:szCs w:val="24"/>
          </w:rPr>
          <w:t xml:space="preserve">乙方开户银行： </w:t>
        </w:r>
      </w:ins>
    </w:p>
    <w:p w14:paraId="02ECFBB8">
      <w:pPr>
        <w:widowControl/>
        <w:snapToGrid w:val="0"/>
        <w:spacing w:line="360" w:lineRule="auto"/>
        <w:jc w:val="left"/>
        <w:rPr>
          <w:ins w:id="494" w:author="韩瑞珍" w:date="2024-07-12T10:26:48Z"/>
          <w:rFonts w:ascii="宋体" w:hAnsi="宋体" w:cs="楷体"/>
          <w:b/>
          <w:bCs/>
          <w:kern w:val="0"/>
          <w:sz w:val="24"/>
          <w:szCs w:val="24"/>
        </w:rPr>
      </w:pPr>
      <w:ins w:id="495" w:author="韩瑞珍" w:date="2024-07-12T10:26:48Z">
        <w:r>
          <w:rPr>
            <w:rFonts w:hint="eastAsia" w:ascii="宋体" w:hAnsi="宋体" w:cs="楷体"/>
            <w:b/>
            <w:bCs/>
            <w:kern w:val="0"/>
            <w:sz w:val="24"/>
            <w:szCs w:val="24"/>
          </w:rPr>
          <w:t>第六条、 甲方权利义务</w:t>
        </w:r>
      </w:ins>
    </w:p>
    <w:p w14:paraId="29A65038">
      <w:pPr>
        <w:widowControl/>
        <w:snapToGrid w:val="0"/>
        <w:spacing w:line="360" w:lineRule="auto"/>
        <w:ind w:firstLine="480" w:firstLineChars="200"/>
        <w:jc w:val="left"/>
        <w:rPr>
          <w:ins w:id="496" w:author="韩瑞珍" w:date="2024-07-12T10:26:48Z"/>
          <w:rFonts w:ascii="宋体" w:hAnsi="宋体" w:cs="楷体"/>
          <w:kern w:val="0"/>
          <w:sz w:val="24"/>
          <w:szCs w:val="24"/>
        </w:rPr>
      </w:pPr>
      <w:ins w:id="497" w:author="韩瑞珍" w:date="2024-07-12T10:26:48Z">
        <w:r>
          <w:rPr>
            <w:rFonts w:hint="eastAsia" w:ascii="宋体" w:hAnsi="宋体" w:cs="楷体"/>
            <w:kern w:val="0"/>
            <w:sz w:val="24"/>
            <w:szCs w:val="24"/>
          </w:rPr>
          <w:t>6.1 验收合格后，甲方拥有通信管道</w:t>
        </w:r>
      </w:ins>
      <w:ins w:id="498" w:author="韩瑞珍" w:date="2024-07-12T10:26:48Z">
        <w:r>
          <w:rPr>
            <w:rFonts w:hint="eastAsia" w:ascii="宋体" w:hAnsi="宋体" w:cs="楷体"/>
            <w:kern w:val="0"/>
            <w:sz w:val="24"/>
            <w:szCs w:val="24"/>
            <w:u w:val="single"/>
          </w:rPr>
          <w:t>1</w:t>
        </w:r>
      </w:ins>
      <w:ins w:id="499" w:author="韩瑞珍" w:date="2024-07-12T10:26:48Z">
        <w:r>
          <w:rPr>
            <w:rFonts w:hint="eastAsia" w:ascii="宋体" w:hAnsi="宋体" w:cs="楷体"/>
            <w:kern w:val="0"/>
            <w:sz w:val="24"/>
            <w:szCs w:val="24"/>
          </w:rPr>
          <w:t>孔共</w:t>
        </w:r>
      </w:ins>
      <w:ins w:id="500" w:author="韩瑞珍" w:date="2024-07-12T10:26:48Z">
        <w:r>
          <w:rPr>
            <w:rFonts w:hint="eastAsia" w:ascii="宋体" w:hAnsi="宋体" w:cs="楷体"/>
            <w:kern w:val="0"/>
            <w:sz w:val="24"/>
            <w:szCs w:val="24"/>
            <w:u w:val="single"/>
            <w:lang w:val="en-US" w:eastAsia="zh-CN"/>
          </w:rPr>
          <w:t xml:space="preserve">   </w:t>
        </w:r>
      </w:ins>
      <w:ins w:id="501" w:author="韩瑞珍" w:date="2024-07-12T10:26:48Z">
        <w:r>
          <w:rPr>
            <w:rFonts w:hint="eastAsia" w:ascii="宋体" w:hAnsi="宋体" w:cs="楷体"/>
            <w:kern w:val="0"/>
            <w:sz w:val="24"/>
            <w:szCs w:val="24"/>
          </w:rPr>
          <w:t>沟公里、计</w:t>
        </w:r>
      </w:ins>
      <w:ins w:id="502" w:author="韩瑞珍" w:date="2024-07-12T10:26:48Z">
        <w:r>
          <w:rPr>
            <w:rFonts w:hint="eastAsia" w:ascii="宋体" w:hAnsi="宋体" w:cs="楷体"/>
            <w:kern w:val="0"/>
            <w:sz w:val="24"/>
            <w:szCs w:val="24"/>
            <w:u w:val="single"/>
            <w:lang w:val="en-US" w:eastAsia="zh-CN"/>
          </w:rPr>
          <w:t xml:space="preserve">    </w:t>
        </w:r>
      </w:ins>
      <w:ins w:id="503" w:author="韩瑞珍" w:date="2024-07-12T10:26:48Z">
        <w:r>
          <w:rPr>
            <w:rFonts w:hint="eastAsia" w:ascii="宋体" w:hAnsi="宋体" w:cs="楷体"/>
            <w:kern w:val="0"/>
            <w:sz w:val="24"/>
            <w:szCs w:val="24"/>
          </w:rPr>
          <w:t>孔公里通信管道的资产所有权（包含使用权等一切权利）；</w:t>
        </w:r>
      </w:ins>
    </w:p>
    <w:p w14:paraId="248AE720">
      <w:pPr>
        <w:widowControl/>
        <w:snapToGrid w:val="0"/>
        <w:spacing w:line="360" w:lineRule="auto"/>
        <w:ind w:firstLine="480" w:firstLineChars="200"/>
        <w:jc w:val="left"/>
        <w:rPr>
          <w:ins w:id="504" w:author="韩瑞珍" w:date="2024-07-12T10:26:48Z"/>
          <w:rFonts w:ascii="宋体" w:hAnsi="宋体" w:cs="楷体"/>
          <w:kern w:val="0"/>
          <w:sz w:val="24"/>
          <w:szCs w:val="24"/>
        </w:rPr>
      </w:pPr>
      <w:ins w:id="505" w:author="韩瑞珍" w:date="2024-07-12T10:26:48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7FC37FC2">
      <w:pPr>
        <w:widowControl/>
        <w:snapToGrid w:val="0"/>
        <w:spacing w:line="360" w:lineRule="auto"/>
        <w:ind w:firstLine="480" w:firstLineChars="200"/>
        <w:jc w:val="left"/>
        <w:rPr>
          <w:ins w:id="506" w:author="韩瑞珍" w:date="2024-07-12T10:26:48Z"/>
          <w:rFonts w:ascii="宋体" w:hAnsi="宋体" w:cs="楷体"/>
          <w:kern w:val="0"/>
          <w:sz w:val="24"/>
          <w:szCs w:val="24"/>
        </w:rPr>
      </w:pPr>
      <w:ins w:id="507" w:author="韩瑞珍" w:date="2024-07-12T10:26:48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52FBFAFB">
      <w:pPr>
        <w:widowControl/>
        <w:snapToGrid w:val="0"/>
        <w:spacing w:line="360" w:lineRule="auto"/>
        <w:ind w:firstLine="480" w:firstLineChars="200"/>
        <w:jc w:val="left"/>
        <w:rPr>
          <w:ins w:id="508" w:author="韩瑞珍" w:date="2024-07-12T10:26:48Z"/>
          <w:rFonts w:ascii="宋体" w:hAnsi="宋体" w:cs="楷体"/>
          <w:kern w:val="0"/>
          <w:sz w:val="24"/>
          <w:szCs w:val="24"/>
        </w:rPr>
      </w:pPr>
      <w:ins w:id="509" w:author="韩瑞珍" w:date="2024-07-12T10:26:48Z">
        <w:r>
          <w:rPr>
            <w:rFonts w:hint="eastAsia" w:ascii="宋体" w:hAnsi="宋体" w:cs="楷体"/>
            <w:kern w:val="0"/>
            <w:sz w:val="24"/>
            <w:szCs w:val="24"/>
          </w:rPr>
          <w:t>6.4 如果乙方交付的管道经验收不合格的，乙方应在</w:t>
        </w:r>
      </w:ins>
      <w:ins w:id="510" w:author="韩瑞珍" w:date="2024-07-12T10:26:48Z">
        <w:r>
          <w:rPr>
            <w:rFonts w:hint="eastAsia" w:ascii="宋体" w:hAnsi="宋体" w:cs="楷体"/>
            <w:kern w:val="0"/>
            <w:sz w:val="24"/>
            <w:szCs w:val="24"/>
            <w:u w:val="single"/>
          </w:rPr>
          <w:t>10</w:t>
        </w:r>
      </w:ins>
      <w:ins w:id="511" w:author="韩瑞珍" w:date="2024-07-12T10:26:48Z">
        <w:r>
          <w:rPr>
            <w:rFonts w:hint="eastAsia" w:ascii="宋体" w:hAnsi="宋体" w:cs="楷体"/>
            <w:kern w:val="0"/>
            <w:sz w:val="24"/>
            <w:szCs w:val="24"/>
          </w:rPr>
          <w:t>天内采取措施，使管道达到本合同规定的相关标准和要求，否则甲方有权将付款期限顺延；乙方</w:t>
        </w:r>
      </w:ins>
      <w:ins w:id="512" w:author="韩瑞珍" w:date="2024-07-12T10:26:48Z">
        <w:r>
          <w:rPr>
            <w:rFonts w:hint="eastAsia" w:ascii="宋体" w:hAnsi="宋体" w:cs="楷体"/>
            <w:kern w:val="0"/>
            <w:sz w:val="24"/>
            <w:szCs w:val="24"/>
            <w:lang w:val="en-US" w:eastAsia="zh-CN"/>
          </w:rPr>
          <w:t>未按照合同约定时间交付合格管道的</w:t>
        </w:r>
      </w:ins>
      <w:ins w:id="513" w:author="韩瑞珍" w:date="2024-07-12T10:26:48Z">
        <w:r>
          <w:rPr>
            <w:rFonts w:hint="eastAsia" w:ascii="宋体" w:hAnsi="宋体" w:cs="楷体"/>
            <w:kern w:val="0"/>
            <w:sz w:val="24"/>
            <w:szCs w:val="24"/>
          </w:rPr>
          <w:t>，每延误一日，甲方有权要求乙方支付本合同总价款的0.05%的违约金，延误超过</w:t>
        </w:r>
      </w:ins>
      <w:ins w:id="514" w:author="韩瑞珍" w:date="2024-07-12T10:26:48Z">
        <w:r>
          <w:rPr>
            <w:rFonts w:hint="eastAsia" w:ascii="宋体" w:hAnsi="宋体" w:cs="楷体"/>
            <w:kern w:val="0"/>
            <w:sz w:val="24"/>
            <w:szCs w:val="24"/>
            <w:u w:val="single"/>
          </w:rPr>
          <w:t>60</w:t>
        </w:r>
      </w:ins>
      <w:ins w:id="515" w:author="韩瑞珍" w:date="2024-07-12T10:26:48Z">
        <w:r>
          <w:rPr>
            <w:rFonts w:hint="eastAsia" w:ascii="宋体" w:hAnsi="宋体" w:cs="楷体"/>
            <w:kern w:val="0"/>
            <w:sz w:val="24"/>
            <w:szCs w:val="24"/>
          </w:rPr>
          <w:t>日，甲方有权解除合同，不予支付任何费用，并要求乙方按照合同总价款的20%支付违约金。</w:t>
        </w:r>
      </w:ins>
    </w:p>
    <w:p w14:paraId="37E16ECB">
      <w:pPr>
        <w:widowControl/>
        <w:snapToGrid w:val="0"/>
        <w:spacing w:line="360" w:lineRule="auto"/>
        <w:jc w:val="left"/>
        <w:rPr>
          <w:ins w:id="516" w:author="韩瑞珍" w:date="2024-07-12T10:26:48Z"/>
          <w:rFonts w:ascii="宋体" w:hAnsi="宋体" w:cs="楷体"/>
          <w:b/>
          <w:bCs/>
          <w:kern w:val="0"/>
          <w:sz w:val="24"/>
          <w:szCs w:val="24"/>
        </w:rPr>
      </w:pPr>
      <w:ins w:id="517" w:author="韩瑞珍" w:date="2024-07-12T10:26:48Z">
        <w:r>
          <w:rPr>
            <w:rFonts w:hint="eastAsia" w:ascii="宋体" w:hAnsi="宋体" w:cs="楷体"/>
            <w:b/>
            <w:bCs/>
            <w:kern w:val="0"/>
            <w:sz w:val="24"/>
            <w:szCs w:val="24"/>
          </w:rPr>
          <w:t>第七条、 乙方权利义务</w:t>
        </w:r>
      </w:ins>
    </w:p>
    <w:p w14:paraId="5BA492E1">
      <w:pPr>
        <w:widowControl/>
        <w:snapToGrid w:val="0"/>
        <w:spacing w:line="360" w:lineRule="auto"/>
        <w:ind w:firstLine="480" w:firstLineChars="200"/>
        <w:jc w:val="left"/>
        <w:rPr>
          <w:ins w:id="518" w:author="韩瑞珍" w:date="2024-07-12T10:26:48Z"/>
          <w:rFonts w:ascii="宋体" w:hAnsi="宋体" w:cs="楷体"/>
          <w:kern w:val="0"/>
          <w:sz w:val="24"/>
          <w:szCs w:val="24"/>
        </w:rPr>
      </w:pPr>
      <w:ins w:id="519" w:author="韩瑞珍" w:date="2024-07-12T10:26:48Z">
        <w:r>
          <w:rPr>
            <w:rFonts w:hint="eastAsia" w:ascii="宋体" w:hAnsi="宋体" w:cs="楷体"/>
            <w:kern w:val="0"/>
            <w:sz w:val="24"/>
            <w:szCs w:val="24"/>
          </w:rPr>
          <w:t>7.1 乙方应在道路路面施工完成时，完成本项工程；</w:t>
        </w:r>
      </w:ins>
    </w:p>
    <w:p w14:paraId="33E1104D">
      <w:pPr>
        <w:widowControl/>
        <w:snapToGrid w:val="0"/>
        <w:spacing w:line="360" w:lineRule="auto"/>
        <w:ind w:firstLine="480" w:firstLineChars="200"/>
        <w:jc w:val="left"/>
        <w:rPr>
          <w:ins w:id="520" w:author="韩瑞珍" w:date="2024-07-12T10:26:48Z"/>
          <w:rFonts w:ascii="宋体" w:hAnsi="宋体" w:cs="楷体"/>
          <w:kern w:val="0"/>
          <w:sz w:val="24"/>
          <w:szCs w:val="24"/>
        </w:rPr>
      </w:pPr>
      <w:ins w:id="521" w:author="韩瑞珍" w:date="2024-07-12T10:26:48Z">
        <w:r>
          <w:rPr>
            <w:rFonts w:hint="eastAsia" w:ascii="宋体" w:hAnsi="宋体" w:cs="楷体"/>
            <w:kern w:val="0"/>
            <w:sz w:val="24"/>
            <w:szCs w:val="24"/>
          </w:rPr>
          <w:t>7.2 因管道迁改原因乙方应承担的义务有：</w:t>
        </w:r>
      </w:ins>
    </w:p>
    <w:p w14:paraId="7C3CCD48">
      <w:pPr>
        <w:widowControl/>
        <w:snapToGrid w:val="0"/>
        <w:spacing w:line="360" w:lineRule="auto"/>
        <w:ind w:firstLine="480" w:firstLineChars="200"/>
        <w:jc w:val="left"/>
        <w:rPr>
          <w:ins w:id="522" w:author="韩瑞珍" w:date="2024-07-12T10:26:48Z"/>
          <w:rFonts w:ascii="宋体" w:hAnsi="宋体" w:cs="楷体"/>
          <w:kern w:val="0"/>
          <w:sz w:val="24"/>
          <w:szCs w:val="24"/>
        </w:rPr>
      </w:pPr>
      <w:ins w:id="523" w:author="韩瑞珍" w:date="2024-07-12T10:26:48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4A0391FA">
      <w:pPr>
        <w:widowControl/>
        <w:snapToGrid w:val="0"/>
        <w:spacing w:line="360" w:lineRule="auto"/>
        <w:ind w:firstLine="480" w:firstLineChars="200"/>
        <w:jc w:val="left"/>
        <w:rPr>
          <w:ins w:id="524" w:author="韩瑞珍" w:date="2024-07-12T10:26:48Z"/>
          <w:rFonts w:ascii="宋体" w:hAnsi="宋体" w:cs="楷体"/>
          <w:kern w:val="0"/>
          <w:sz w:val="24"/>
          <w:szCs w:val="24"/>
        </w:rPr>
      </w:pPr>
      <w:ins w:id="525" w:author="韩瑞珍" w:date="2024-07-12T10:26:48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1F1A087D">
      <w:pPr>
        <w:widowControl/>
        <w:snapToGrid w:val="0"/>
        <w:spacing w:line="360" w:lineRule="auto"/>
        <w:ind w:firstLine="480" w:firstLineChars="200"/>
        <w:jc w:val="left"/>
        <w:rPr>
          <w:ins w:id="526" w:author="韩瑞珍" w:date="2024-07-12T10:26:48Z"/>
          <w:rFonts w:ascii="宋体" w:hAnsi="宋体" w:cs="楷体"/>
          <w:kern w:val="0"/>
          <w:sz w:val="24"/>
          <w:szCs w:val="24"/>
        </w:rPr>
      </w:pPr>
      <w:ins w:id="527" w:author="韩瑞珍" w:date="2024-07-12T10:26:48Z">
        <w:r>
          <w:rPr>
            <w:rFonts w:hint="eastAsia" w:ascii="宋体" w:hAnsi="宋体" w:cs="楷体"/>
            <w:kern w:val="0"/>
            <w:sz w:val="24"/>
            <w:szCs w:val="24"/>
          </w:rPr>
          <w:t>7.3 管道在穿放光缆施工工程竣工前的质量、防护及障碍处理：</w:t>
        </w:r>
      </w:ins>
    </w:p>
    <w:p w14:paraId="5C8CD6F0">
      <w:pPr>
        <w:widowControl/>
        <w:snapToGrid w:val="0"/>
        <w:spacing w:line="360" w:lineRule="auto"/>
        <w:ind w:firstLine="480" w:firstLineChars="200"/>
        <w:jc w:val="left"/>
        <w:rPr>
          <w:ins w:id="528" w:author="韩瑞珍" w:date="2024-07-12T10:26:48Z"/>
          <w:rFonts w:ascii="宋体" w:hAnsi="宋体" w:cs="楷体"/>
          <w:kern w:val="0"/>
          <w:sz w:val="24"/>
          <w:szCs w:val="24"/>
        </w:rPr>
      </w:pPr>
      <w:ins w:id="529" w:author="韩瑞珍" w:date="2024-07-12T10:26:48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10E387CC">
      <w:pPr>
        <w:widowControl/>
        <w:snapToGrid w:val="0"/>
        <w:spacing w:line="360" w:lineRule="auto"/>
        <w:ind w:firstLine="480" w:firstLineChars="200"/>
        <w:jc w:val="left"/>
        <w:rPr>
          <w:ins w:id="530" w:author="韩瑞珍" w:date="2024-07-12T10:26:48Z"/>
          <w:rFonts w:ascii="宋体" w:hAnsi="宋体" w:cs="楷体"/>
          <w:kern w:val="0"/>
          <w:sz w:val="24"/>
          <w:szCs w:val="24"/>
        </w:rPr>
      </w:pPr>
      <w:ins w:id="531" w:author="韩瑞珍" w:date="2024-07-12T10:26:48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65447E0C">
      <w:pPr>
        <w:widowControl/>
        <w:snapToGrid w:val="0"/>
        <w:spacing w:line="360" w:lineRule="auto"/>
        <w:ind w:firstLine="480" w:firstLineChars="200"/>
        <w:jc w:val="left"/>
        <w:rPr>
          <w:ins w:id="532" w:author="韩瑞珍" w:date="2024-07-12T10:26:48Z"/>
          <w:rFonts w:ascii="宋体" w:hAnsi="宋体" w:cs="楷体"/>
          <w:kern w:val="0"/>
          <w:sz w:val="24"/>
          <w:szCs w:val="24"/>
        </w:rPr>
      </w:pPr>
      <w:ins w:id="533" w:author="韩瑞珍" w:date="2024-07-12T10:26:48Z">
        <w:r>
          <w:rPr>
            <w:rFonts w:hint="eastAsia" w:ascii="宋体" w:hAnsi="宋体" w:cs="楷体"/>
            <w:kern w:val="0"/>
            <w:sz w:val="24"/>
            <w:szCs w:val="24"/>
          </w:rPr>
          <w:t>7.4  乙方负责在本管道移交后</w:t>
        </w:r>
      </w:ins>
      <w:ins w:id="534" w:author="韩瑞珍" w:date="2024-07-12T10:26:48Z">
        <w:r>
          <w:rPr>
            <w:rFonts w:hint="eastAsia" w:ascii="宋体" w:hAnsi="宋体" w:cs="楷体"/>
            <w:kern w:val="0"/>
            <w:sz w:val="24"/>
            <w:szCs w:val="24"/>
            <w:u w:val="single"/>
          </w:rPr>
          <w:t xml:space="preserve"> 10天</w:t>
        </w:r>
      </w:ins>
      <w:ins w:id="535" w:author="韩瑞珍" w:date="2024-07-12T10:26:48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7F82425C">
      <w:pPr>
        <w:widowControl/>
        <w:snapToGrid w:val="0"/>
        <w:spacing w:line="360" w:lineRule="auto"/>
        <w:ind w:firstLine="480" w:firstLineChars="200"/>
        <w:jc w:val="left"/>
        <w:rPr>
          <w:ins w:id="536" w:author="韩瑞珍" w:date="2024-07-12T10:26:48Z"/>
          <w:rFonts w:ascii="宋体" w:hAnsi="宋体" w:cs="楷体"/>
          <w:kern w:val="0"/>
          <w:sz w:val="24"/>
          <w:szCs w:val="24"/>
        </w:rPr>
      </w:pPr>
      <w:ins w:id="537" w:author="韩瑞珍" w:date="2024-07-12T10:26:48Z">
        <w:r>
          <w:rPr>
            <w:rFonts w:hint="eastAsia" w:ascii="宋体" w:hAnsi="宋体" w:cs="楷体"/>
            <w:kern w:val="0"/>
            <w:sz w:val="24"/>
            <w:szCs w:val="24"/>
          </w:rPr>
          <w:t>7.5 如果甲方在管道内进行首次穿放光缆的施工，施工期间，乙方有义务协调配合甲方的工作。</w:t>
        </w:r>
      </w:ins>
    </w:p>
    <w:p w14:paraId="75B98F06">
      <w:pPr>
        <w:widowControl/>
        <w:snapToGrid w:val="0"/>
        <w:spacing w:line="360" w:lineRule="auto"/>
        <w:ind w:firstLine="480" w:firstLineChars="200"/>
        <w:jc w:val="left"/>
        <w:rPr>
          <w:ins w:id="538" w:author="韩瑞珍" w:date="2024-07-12T10:26:48Z"/>
          <w:rFonts w:ascii="宋体" w:hAnsi="宋体" w:cs="楷体"/>
          <w:kern w:val="0"/>
          <w:sz w:val="24"/>
          <w:szCs w:val="24"/>
        </w:rPr>
      </w:pPr>
      <w:ins w:id="539" w:author="韩瑞珍" w:date="2024-07-12T10:26:48Z">
        <w:r>
          <w:rPr>
            <w:rFonts w:hint="eastAsia" w:ascii="宋体" w:hAnsi="宋体" w:cs="楷体"/>
            <w:kern w:val="0"/>
            <w:sz w:val="24"/>
            <w:szCs w:val="24"/>
          </w:rPr>
          <w:t>7.6 以上管道工程质量保证期为：自竣工验收合格之日起</w:t>
        </w:r>
      </w:ins>
      <w:ins w:id="540" w:author="韩瑞珍" w:date="2024-07-12T10:26:48Z">
        <w:r>
          <w:rPr>
            <w:rFonts w:hint="eastAsia" w:ascii="宋体" w:hAnsi="宋体" w:cs="楷体"/>
            <w:kern w:val="0"/>
            <w:sz w:val="24"/>
            <w:szCs w:val="24"/>
            <w:u w:val="single"/>
          </w:rPr>
          <w:t>一年</w:t>
        </w:r>
      </w:ins>
      <w:ins w:id="541" w:author="韩瑞珍" w:date="2024-07-12T10:26:48Z">
        <w:r>
          <w:rPr>
            <w:rFonts w:hint="eastAsia" w:ascii="宋体" w:hAnsi="宋体" w:cs="楷体"/>
            <w:kern w:val="0"/>
            <w:sz w:val="24"/>
            <w:szCs w:val="24"/>
          </w:rPr>
          <w:t>。</w:t>
        </w:r>
      </w:ins>
    </w:p>
    <w:p w14:paraId="585AC349">
      <w:pPr>
        <w:widowControl/>
        <w:snapToGrid w:val="0"/>
        <w:spacing w:line="360" w:lineRule="auto"/>
        <w:ind w:firstLine="480" w:firstLineChars="200"/>
        <w:jc w:val="left"/>
        <w:rPr>
          <w:ins w:id="542" w:author="韩瑞珍" w:date="2024-07-12T10:26:48Z"/>
          <w:rFonts w:ascii="宋体" w:hAnsi="宋体" w:cs="楷体"/>
          <w:kern w:val="0"/>
          <w:sz w:val="24"/>
          <w:szCs w:val="24"/>
        </w:rPr>
      </w:pPr>
      <w:ins w:id="543" w:author="韩瑞珍" w:date="2024-07-12T10:26:48Z">
        <w:r>
          <w:rPr>
            <w:rFonts w:hint="eastAsia" w:ascii="宋体" w:hAnsi="宋体" w:cs="楷体"/>
            <w:kern w:val="0"/>
            <w:sz w:val="24"/>
            <w:szCs w:val="24"/>
          </w:rPr>
          <w:t>7.7 负责各通信运营商建设管孔位置的分配，在总孔数不变的情况下，应保证全程孔位相一致。</w:t>
        </w:r>
      </w:ins>
    </w:p>
    <w:p w14:paraId="7CDF94A5">
      <w:pPr>
        <w:widowControl/>
        <w:snapToGrid w:val="0"/>
        <w:spacing w:line="360" w:lineRule="auto"/>
        <w:ind w:firstLine="480" w:firstLineChars="200"/>
        <w:jc w:val="left"/>
        <w:rPr>
          <w:ins w:id="544" w:author="韩瑞珍" w:date="2024-07-12T10:26:48Z"/>
          <w:rFonts w:hint="eastAsia" w:ascii="宋体" w:hAnsi="宋体" w:cs="楷体"/>
          <w:kern w:val="0"/>
          <w:sz w:val="24"/>
          <w:szCs w:val="24"/>
        </w:rPr>
      </w:pPr>
      <w:ins w:id="545" w:author="韩瑞珍" w:date="2024-07-12T10:26:48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35BDDE5">
      <w:pPr>
        <w:widowControl/>
        <w:snapToGrid w:val="0"/>
        <w:spacing w:line="360" w:lineRule="auto"/>
        <w:ind w:firstLine="480" w:firstLineChars="200"/>
        <w:jc w:val="left"/>
        <w:rPr>
          <w:ins w:id="546" w:author="韩瑞珍" w:date="2024-07-12T10:26:48Z"/>
          <w:rFonts w:hint="eastAsia" w:ascii="宋体" w:hAnsi="宋体" w:eastAsia="宋体" w:cs="楷体"/>
          <w:kern w:val="0"/>
          <w:sz w:val="24"/>
          <w:szCs w:val="24"/>
          <w:highlight w:val="none"/>
        </w:rPr>
      </w:pPr>
      <w:ins w:id="547" w:author="韩瑞珍" w:date="2024-07-12T10:26:48Z">
        <w:r>
          <w:rPr>
            <w:rFonts w:hint="eastAsia" w:ascii="宋体" w:hAnsi="宋体" w:eastAsia="宋体" w:cs="楷体"/>
            <w:kern w:val="0"/>
            <w:sz w:val="24"/>
            <w:szCs w:val="24"/>
            <w:lang w:val="en-US" w:eastAsia="zh-CN"/>
          </w:rPr>
          <w:t>7.9</w:t>
        </w:r>
      </w:ins>
      <w:ins w:id="548" w:author="韩瑞珍" w:date="2024-07-12T10:26:48Z">
        <w:r>
          <w:rPr>
            <w:rFonts w:hint="eastAsia" w:ascii="宋体" w:hAnsi="宋体" w:eastAsia="宋体" w:cs="楷体"/>
            <w:kern w:val="0"/>
            <w:sz w:val="24"/>
            <w:szCs w:val="24"/>
            <w:highlight w:val="none"/>
            <w:lang w:val="en-US" w:eastAsia="zh-CN"/>
          </w:rPr>
          <w:t>因乙方违约给甲方造成损失时，乙方应</w:t>
        </w:r>
      </w:ins>
      <w:ins w:id="549" w:author="韩瑞珍" w:date="2024-07-12T10:26:48Z">
        <w:r>
          <w:rPr>
            <w:rFonts w:hint="eastAsia" w:ascii="宋体" w:hAnsi="宋体" w:eastAsia="宋体" w:cs="楷体"/>
            <w:color w:val="auto"/>
            <w:kern w:val="0"/>
            <w:sz w:val="24"/>
            <w:szCs w:val="24"/>
            <w:highlight w:val="none"/>
            <w:lang w:val="en-US" w:eastAsia="zh-CN"/>
          </w:rPr>
          <w:t>赔偿甲方的全部损失，</w:t>
        </w:r>
      </w:ins>
      <w:ins w:id="550" w:author="韩瑞珍" w:date="2024-07-12T10:26:48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551" w:author="韩瑞珍" w:date="2024-07-12T10:26:48Z">
        <w:r>
          <w:rPr>
            <w:rFonts w:hint="eastAsia" w:ascii="宋体" w:hAnsi="宋体" w:eastAsia="宋体" w:cs="楷体"/>
            <w:kern w:val="0"/>
            <w:sz w:val="24"/>
            <w:szCs w:val="24"/>
            <w:highlight w:val="none"/>
            <w:lang w:val="en-US" w:eastAsia="zh-CN"/>
          </w:rPr>
          <w:t>保函保险费、</w:t>
        </w:r>
      </w:ins>
      <w:ins w:id="552" w:author="韩瑞珍" w:date="2024-07-12T10:26:48Z">
        <w:r>
          <w:rPr>
            <w:rFonts w:hint="eastAsia" w:ascii="宋体" w:hAnsi="宋体" w:eastAsia="宋体" w:cs="楷体"/>
            <w:kern w:val="0"/>
            <w:sz w:val="24"/>
            <w:szCs w:val="24"/>
            <w:highlight w:val="none"/>
          </w:rPr>
          <w:t>律师费、差旅费、鉴定费</w:t>
        </w:r>
      </w:ins>
      <w:ins w:id="553" w:author="韩瑞珍" w:date="2024-07-12T10:26:48Z">
        <w:r>
          <w:rPr>
            <w:rFonts w:hint="eastAsia" w:ascii="宋体" w:hAnsi="宋体" w:eastAsia="宋体" w:cs="楷体"/>
            <w:kern w:val="0"/>
            <w:sz w:val="24"/>
            <w:szCs w:val="24"/>
            <w:highlight w:val="none"/>
            <w:lang w:eastAsia="zh-CN"/>
          </w:rPr>
          <w:t>、</w:t>
        </w:r>
      </w:ins>
      <w:ins w:id="554" w:author="韩瑞珍" w:date="2024-07-12T10:26:48Z">
        <w:r>
          <w:rPr>
            <w:rFonts w:hint="eastAsia" w:ascii="宋体" w:hAnsi="宋体" w:eastAsia="宋体" w:cs="楷体"/>
            <w:kern w:val="0"/>
            <w:sz w:val="24"/>
            <w:szCs w:val="24"/>
            <w:highlight w:val="none"/>
            <w:lang w:val="en-US" w:eastAsia="zh-CN"/>
          </w:rPr>
          <w:t>公证费、调查费、评估费</w:t>
        </w:r>
      </w:ins>
      <w:ins w:id="555" w:author="韩瑞珍" w:date="2024-07-12T10:26:48Z">
        <w:r>
          <w:rPr>
            <w:rFonts w:hint="eastAsia" w:ascii="宋体" w:hAnsi="宋体" w:eastAsia="宋体" w:cs="楷体"/>
            <w:kern w:val="0"/>
            <w:sz w:val="24"/>
            <w:szCs w:val="24"/>
            <w:highlight w:val="none"/>
          </w:rPr>
          <w:t>等一切费用。</w:t>
        </w:r>
      </w:ins>
    </w:p>
    <w:p w14:paraId="55B32AAA">
      <w:pPr>
        <w:widowControl/>
        <w:snapToGrid w:val="0"/>
        <w:spacing w:line="360" w:lineRule="auto"/>
        <w:ind w:firstLine="480" w:firstLineChars="200"/>
        <w:jc w:val="left"/>
        <w:rPr>
          <w:ins w:id="556" w:author="韩瑞珍" w:date="2024-07-12T10:26:48Z"/>
          <w:rFonts w:hint="eastAsia" w:ascii="宋体" w:hAnsi="宋体" w:eastAsia="宋体" w:cs="楷体"/>
          <w:kern w:val="0"/>
          <w:sz w:val="24"/>
          <w:szCs w:val="24"/>
          <w:highlight w:val="none"/>
        </w:rPr>
      </w:pPr>
      <w:ins w:id="557" w:author="韩瑞珍" w:date="2024-07-12T10:26:48Z">
        <w:r>
          <w:rPr>
            <w:rFonts w:hint="eastAsia" w:ascii="宋体" w:hAnsi="宋体" w:eastAsia="宋体" w:cs="楷体"/>
            <w:b w:val="0"/>
            <w:bCs w:val="0"/>
            <w:kern w:val="0"/>
            <w:sz w:val="24"/>
            <w:szCs w:val="24"/>
            <w:u w:val="none"/>
            <w:shd w:val="clear"/>
            <w:lang w:val="en-US" w:eastAsia="zh-CN"/>
          </w:rPr>
          <w:t>7.10</w:t>
        </w:r>
      </w:ins>
      <w:ins w:id="558" w:author="韩瑞珍" w:date="2024-07-12T10:26:48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559" w:author="韩瑞珍" w:date="2024-07-12T10:26:48Z">
        <w:r>
          <w:rPr>
            <w:rFonts w:hint="eastAsia" w:ascii="宋体" w:hAnsi="宋体" w:eastAsia="宋体" w:cs="楷体"/>
            <w:kern w:val="0"/>
            <w:sz w:val="24"/>
            <w:szCs w:val="24"/>
            <w:highlight w:val="none"/>
            <w:lang w:eastAsia="zh-CN"/>
          </w:rPr>
          <w:t>。</w:t>
        </w:r>
      </w:ins>
      <w:ins w:id="560" w:author="韩瑞珍" w:date="2024-07-12T10:26:48Z">
        <w:r>
          <w:rPr>
            <w:rFonts w:hint="eastAsia" w:ascii="宋体" w:hAnsi="宋体" w:eastAsia="宋体" w:cs="楷体"/>
            <w:kern w:val="0"/>
            <w:sz w:val="24"/>
            <w:szCs w:val="24"/>
            <w:highlight w:val="none"/>
          </w:rPr>
          <w:t>甲方有权在乙方的履约保证金或</w:t>
        </w:r>
      </w:ins>
      <w:ins w:id="561" w:author="韩瑞珍" w:date="2024-07-12T10:26:48Z">
        <w:r>
          <w:rPr>
            <w:rFonts w:hint="eastAsia" w:ascii="宋体" w:hAnsi="宋体" w:eastAsia="宋体" w:cs="楷体"/>
            <w:kern w:val="0"/>
            <w:sz w:val="24"/>
            <w:szCs w:val="24"/>
            <w:u w:val="none"/>
            <w:shd w:val="clear"/>
            <w:lang w:val="en-US" w:eastAsia="zh-CN"/>
          </w:rPr>
          <w:t>合同价款</w:t>
        </w:r>
      </w:ins>
      <w:ins w:id="562" w:author="韩瑞珍" w:date="2024-07-12T10:26:48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563" w:author="韩瑞珍" w:date="2024-07-12T10:26:48Z">
        <w:r>
          <w:rPr>
            <w:rFonts w:hint="eastAsia" w:ascii="宋体" w:hAnsi="宋体" w:eastAsia="宋体" w:cs="楷体"/>
            <w:kern w:val="0"/>
            <w:sz w:val="24"/>
            <w:szCs w:val="24"/>
            <w:u w:val="none"/>
            <w:shd w:val="clear"/>
            <w:lang w:val="en-US" w:eastAsia="zh-CN"/>
          </w:rPr>
          <w:t>合同价款</w:t>
        </w:r>
      </w:ins>
      <w:ins w:id="564" w:author="韩瑞珍" w:date="2024-07-12T10:26:48Z">
        <w:r>
          <w:rPr>
            <w:rFonts w:hint="eastAsia" w:ascii="宋体" w:hAnsi="宋体" w:eastAsia="宋体" w:cs="楷体"/>
            <w:kern w:val="0"/>
            <w:sz w:val="24"/>
            <w:szCs w:val="24"/>
            <w:highlight w:val="none"/>
            <w:u w:val="none"/>
            <w:shd w:val="clear" w:color="auto" w:fill="auto"/>
          </w:rPr>
          <w:t>不足的，甲方有权另行向乙方索赔。</w:t>
        </w:r>
      </w:ins>
      <w:ins w:id="565" w:author="韩瑞珍" w:date="2024-07-12T10:26:48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5821217F">
      <w:pPr>
        <w:widowControl/>
        <w:snapToGrid w:val="0"/>
        <w:spacing w:line="360" w:lineRule="auto"/>
        <w:ind w:firstLine="480" w:firstLineChars="200"/>
        <w:jc w:val="left"/>
        <w:rPr>
          <w:ins w:id="566" w:author="韩瑞珍" w:date="2024-07-12T10:26:48Z"/>
          <w:rFonts w:hint="eastAsia" w:ascii="宋体" w:hAnsi="宋体" w:cs="楷体"/>
          <w:kern w:val="0"/>
          <w:sz w:val="24"/>
          <w:szCs w:val="24"/>
        </w:rPr>
      </w:pPr>
    </w:p>
    <w:p w14:paraId="20235194">
      <w:pPr>
        <w:widowControl/>
        <w:snapToGrid w:val="0"/>
        <w:spacing w:line="360" w:lineRule="auto"/>
        <w:jc w:val="left"/>
        <w:rPr>
          <w:ins w:id="567" w:author="韩瑞珍" w:date="2024-07-12T10:26:48Z"/>
          <w:rFonts w:ascii="宋体" w:hAnsi="宋体" w:cs="楷体"/>
          <w:b/>
          <w:bCs/>
          <w:kern w:val="0"/>
          <w:sz w:val="24"/>
          <w:szCs w:val="24"/>
        </w:rPr>
      </w:pPr>
      <w:ins w:id="568" w:author="韩瑞珍" w:date="2024-07-12T10:26:48Z">
        <w:r>
          <w:rPr>
            <w:rFonts w:hint="eastAsia" w:ascii="宋体" w:hAnsi="宋体" w:cs="楷体"/>
            <w:b/>
            <w:bCs/>
            <w:kern w:val="0"/>
            <w:sz w:val="24"/>
            <w:szCs w:val="24"/>
          </w:rPr>
          <w:t>第八条、 维护与保养</w:t>
        </w:r>
      </w:ins>
    </w:p>
    <w:p w14:paraId="70E0E178">
      <w:pPr>
        <w:widowControl/>
        <w:snapToGrid w:val="0"/>
        <w:spacing w:line="360" w:lineRule="auto"/>
        <w:ind w:firstLine="480" w:firstLineChars="200"/>
        <w:jc w:val="left"/>
        <w:rPr>
          <w:ins w:id="569" w:author="韩瑞珍" w:date="2024-07-12T10:26:48Z"/>
          <w:rFonts w:ascii="宋体" w:hAnsi="宋体" w:cs="楷体"/>
          <w:kern w:val="0"/>
          <w:sz w:val="24"/>
          <w:szCs w:val="24"/>
        </w:rPr>
      </w:pPr>
      <w:ins w:id="570" w:author="韩瑞珍" w:date="2024-07-12T10:26:48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5BBC8582">
      <w:pPr>
        <w:widowControl/>
        <w:snapToGrid w:val="0"/>
        <w:spacing w:line="360" w:lineRule="auto"/>
        <w:ind w:firstLine="480" w:firstLineChars="200"/>
        <w:jc w:val="left"/>
        <w:rPr>
          <w:ins w:id="571" w:author="韩瑞珍" w:date="2024-07-12T10:26:48Z"/>
          <w:rFonts w:ascii="宋体" w:hAnsi="宋体" w:cs="楷体"/>
          <w:kern w:val="0"/>
          <w:sz w:val="24"/>
          <w:szCs w:val="24"/>
        </w:rPr>
      </w:pPr>
      <w:ins w:id="572" w:author="韩瑞珍" w:date="2024-07-12T10:26:48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3875E9C">
      <w:pPr>
        <w:widowControl/>
        <w:snapToGrid w:val="0"/>
        <w:spacing w:line="360" w:lineRule="auto"/>
        <w:jc w:val="left"/>
        <w:rPr>
          <w:ins w:id="573" w:author="韩瑞珍" w:date="2024-07-12T10:26:48Z"/>
          <w:rFonts w:ascii="宋体" w:hAnsi="宋体" w:cs="楷体"/>
          <w:b/>
          <w:bCs/>
          <w:kern w:val="0"/>
          <w:sz w:val="24"/>
          <w:szCs w:val="24"/>
        </w:rPr>
      </w:pPr>
      <w:ins w:id="574" w:author="韩瑞珍" w:date="2024-07-12T10:26:48Z">
        <w:r>
          <w:rPr>
            <w:rFonts w:hint="eastAsia" w:ascii="宋体" w:hAnsi="宋体" w:cs="楷体"/>
            <w:b/>
            <w:bCs/>
            <w:kern w:val="0"/>
            <w:sz w:val="24"/>
            <w:szCs w:val="24"/>
          </w:rPr>
          <w:t>第九条、 本合同的生效</w:t>
        </w:r>
      </w:ins>
    </w:p>
    <w:p w14:paraId="0559CF98">
      <w:pPr>
        <w:widowControl/>
        <w:snapToGrid w:val="0"/>
        <w:spacing w:line="360" w:lineRule="auto"/>
        <w:ind w:firstLine="480" w:firstLineChars="200"/>
        <w:jc w:val="left"/>
        <w:rPr>
          <w:ins w:id="575" w:author="韩瑞珍" w:date="2024-07-12T10:26:48Z"/>
          <w:rFonts w:ascii="宋体" w:hAnsi="宋体" w:cs="楷体"/>
          <w:kern w:val="0"/>
          <w:sz w:val="24"/>
          <w:szCs w:val="24"/>
        </w:rPr>
      </w:pPr>
      <w:ins w:id="576" w:author="韩瑞珍" w:date="2024-07-12T10:26:48Z">
        <w:r>
          <w:rPr>
            <w:rFonts w:hint="eastAsia" w:ascii="宋体" w:hAnsi="宋体" w:cs="楷体"/>
            <w:kern w:val="0"/>
            <w:sz w:val="24"/>
            <w:szCs w:val="24"/>
          </w:rPr>
          <w:t>9.1本合同于双方授权代表签署并盖章之日起生效。</w:t>
        </w:r>
      </w:ins>
    </w:p>
    <w:p w14:paraId="0C05D02B">
      <w:pPr>
        <w:widowControl/>
        <w:snapToGrid w:val="0"/>
        <w:spacing w:line="360" w:lineRule="auto"/>
        <w:jc w:val="left"/>
        <w:rPr>
          <w:ins w:id="577" w:author="韩瑞珍" w:date="2024-07-12T10:26:48Z"/>
          <w:rFonts w:ascii="宋体" w:hAnsi="宋体" w:cs="楷体"/>
          <w:b/>
          <w:bCs/>
          <w:kern w:val="0"/>
          <w:sz w:val="24"/>
          <w:szCs w:val="24"/>
        </w:rPr>
      </w:pPr>
      <w:ins w:id="578" w:author="韩瑞珍" w:date="2024-07-12T10:26:48Z">
        <w:r>
          <w:rPr>
            <w:rFonts w:hint="eastAsia" w:ascii="宋体" w:hAnsi="宋体" w:cs="楷体"/>
            <w:b/>
            <w:bCs/>
            <w:kern w:val="0"/>
            <w:sz w:val="24"/>
            <w:szCs w:val="24"/>
          </w:rPr>
          <w:t>第十条、 保密</w:t>
        </w:r>
      </w:ins>
    </w:p>
    <w:p w14:paraId="324E015F">
      <w:pPr>
        <w:widowControl/>
        <w:snapToGrid w:val="0"/>
        <w:spacing w:line="360" w:lineRule="auto"/>
        <w:ind w:firstLine="480" w:firstLineChars="200"/>
        <w:jc w:val="left"/>
        <w:rPr>
          <w:ins w:id="579" w:author="韩瑞珍" w:date="2024-07-12T10:26:48Z"/>
          <w:rFonts w:ascii="宋体" w:hAnsi="宋体" w:cs="楷体"/>
          <w:kern w:val="0"/>
          <w:sz w:val="24"/>
          <w:szCs w:val="24"/>
        </w:rPr>
      </w:pPr>
      <w:ins w:id="580" w:author="韩瑞珍" w:date="2024-07-12T10:26:48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727CD85C">
      <w:pPr>
        <w:widowControl/>
        <w:snapToGrid w:val="0"/>
        <w:spacing w:line="360" w:lineRule="auto"/>
        <w:ind w:firstLine="480" w:firstLineChars="200"/>
        <w:jc w:val="left"/>
        <w:rPr>
          <w:ins w:id="581" w:author="韩瑞珍" w:date="2024-07-12T10:26:48Z"/>
          <w:rFonts w:ascii="宋体" w:hAnsi="宋体" w:cs="楷体"/>
          <w:kern w:val="0"/>
          <w:sz w:val="24"/>
          <w:szCs w:val="24"/>
        </w:rPr>
      </w:pPr>
      <w:ins w:id="582" w:author="韩瑞珍" w:date="2024-07-12T10:26:48Z">
        <w:r>
          <w:rPr>
            <w:rFonts w:hint="eastAsia" w:ascii="宋体" w:hAnsi="宋体" w:cs="楷体"/>
            <w:kern w:val="0"/>
            <w:sz w:val="24"/>
            <w:szCs w:val="24"/>
          </w:rPr>
          <w:t>10.2任何一方违反保密约定，应向对方支付合同总额2%的违约金，并赔偿由此给对方造成的其他损失。</w:t>
        </w:r>
      </w:ins>
    </w:p>
    <w:p w14:paraId="5FFFBA03">
      <w:pPr>
        <w:widowControl/>
        <w:snapToGrid w:val="0"/>
        <w:spacing w:line="360" w:lineRule="auto"/>
        <w:jc w:val="left"/>
        <w:rPr>
          <w:ins w:id="583" w:author="韩瑞珍" w:date="2024-07-12T10:26:48Z"/>
          <w:rFonts w:ascii="宋体" w:hAnsi="宋体" w:cs="楷体"/>
          <w:b/>
          <w:bCs/>
          <w:kern w:val="0"/>
          <w:sz w:val="24"/>
          <w:szCs w:val="24"/>
        </w:rPr>
      </w:pPr>
      <w:ins w:id="584" w:author="韩瑞珍" w:date="2024-07-12T10:26:48Z">
        <w:r>
          <w:rPr>
            <w:rFonts w:hint="eastAsia" w:ascii="宋体" w:hAnsi="宋体" w:cs="楷体"/>
            <w:b/>
            <w:bCs/>
            <w:kern w:val="0"/>
            <w:sz w:val="24"/>
            <w:szCs w:val="24"/>
          </w:rPr>
          <w:t>第十一条 争议的解决</w:t>
        </w:r>
      </w:ins>
    </w:p>
    <w:p w14:paraId="1019946C">
      <w:pPr>
        <w:widowControl/>
        <w:snapToGrid w:val="0"/>
        <w:spacing w:line="360" w:lineRule="auto"/>
        <w:ind w:firstLine="480" w:firstLineChars="200"/>
        <w:jc w:val="left"/>
        <w:rPr>
          <w:ins w:id="585" w:author="韩瑞珍" w:date="2024-07-12T10:26:48Z"/>
          <w:rFonts w:ascii="宋体" w:hAnsi="宋体" w:cs="楷体"/>
          <w:kern w:val="0"/>
          <w:sz w:val="24"/>
          <w:szCs w:val="24"/>
        </w:rPr>
      </w:pPr>
      <w:ins w:id="586" w:author="韩瑞珍" w:date="2024-07-12T10:26:48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2C28E26E">
      <w:pPr>
        <w:widowControl/>
        <w:snapToGrid w:val="0"/>
        <w:spacing w:line="360" w:lineRule="auto"/>
        <w:ind w:firstLine="480" w:firstLineChars="200"/>
        <w:jc w:val="left"/>
        <w:rPr>
          <w:ins w:id="587" w:author="韩瑞珍" w:date="2024-07-12T10:26:48Z"/>
          <w:rFonts w:ascii="宋体" w:hAnsi="宋体" w:cs="楷体"/>
          <w:kern w:val="0"/>
          <w:sz w:val="24"/>
          <w:szCs w:val="24"/>
        </w:rPr>
      </w:pPr>
      <w:ins w:id="588" w:author="韩瑞珍" w:date="2024-07-12T10:26:48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32AD583D">
      <w:pPr>
        <w:widowControl/>
        <w:snapToGrid w:val="0"/>
        <w:spacing w:line="360" w:lineRule="auto"/>
        <w:jc w:val="left"/>
        <w:rPr>
          <w:ins w:id="589" w:author="韩瑞珍" w:date="2024-07-12T10:26:48Z"/>
          <w:rFonts w:ascii="宋体" w:hAnsi="宋体" w:cs="楷体"/>
          <w:b/>
          <w:bCs/>
          <w:kern w:val="0"/>
          <w:sz w:val="24"/>
          <w:szCs w:val="24"/>
        </w:rPr>
      </w:pPr>
      <w:ins w:id="590" w:author="韩瑞珍" w:date="2024-07-12T10:26:48Z">
        <w:r>
          <w:rPr>
            <w:rFonts w:hint="eastAsia" w:ascii="宋体" w:hAnsi="宋体" w:cs="楷体"/>
            <w:b/>
            <w:bCs/>
            <w:kern w:val="0"/>
            <w:sz w:val="24"/>
            <w:szCs w:val="24"/>
          </w:rPr>
          <w:t>第十二条 其他</w:t>
        </w:r>
      </w:ins>
    </w:p>
    <w:p w14:paraId="30955D35">
      <w:pPr>
        <w:widowControl/>
        <w:snapToGrid w:val="0"/>
        <w:spacing w:line="360" w:lineRule="auto"/>
        <w:ind w:firstLine="480" w:firstLineChars="200"/>
        <w:jc w:val="left"/>
        <w:rPr>
          <w:ins w:id="591" w:author="韩瑞珍" w:date="2024-07-12T10:26:48Z"/>
          <w:rFonts w:ascii="宋体" w:hAnsi="宋体" w:cs="楷体"/>
          <w:kern w:val="0"/>
          <w:sz w:val="24"/>
          <w:szCs w:val="24"/>
        </w:rPr>
      </w:pPr>
      <w:ins w:id="592" w:author="韩瑞珍" w:date="2024-07-12T10:26:48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78A444A">
      <w:pPr>
        <w:widowControl/>
        <w:snapToGrid w:val="0"/>
        <w:spacing w:line="360" w:lineRule="auto"/>
        <w:ind w:firstLine="480" w:firstLineChars="200"/>
        <w:jc w:val="left"/>
        <w:rPr>
          <w:ins w:id="593" w:author="韩瑞珍" w:date="2024-07-12T10:26:48Z"/>
          <w:rFonts w:ascii="宋体" w:hAnsi="宋体" w:cs="楷体"/>
          <w:kern w:val="0"/>
          <w:sz w:val="24"/>
          <w:szCs w:val="24"/>
        </w:rPr>
      </w:pPr>
      <w:ins w:id="594" w:author="韩瑞珍" w:date="2024-07-12T10:26:48Z">
        <w:r>
          <w:rPr>
            <w:rFonts w:hint="eastAsia" w:ascii="宋体" w:hAnsi="宋体" w:cs="楷体"/>
            <w:kern w:val="0"/>
            <w:sz w:val="24"/>
            <w:szCs w:val="24"/>
          </w:rPr>
          <w:t>12.2本合同未尽事宜由各方友好协商解决，本合同正本壹式贰份，甲乙双方各执</w:t>
        </w:r>
      </w:ins>
      <w:ins w:id="595" w:author="韩瑞珍" w:date="2024-07-12T10:26:48Z">
        <w:r>
          <w:rPr>
            <w:rFonts w:hint="eastAsia" w:ascii="宋体" w:hAnsi="宋体" w:cs="楷体"/>
            <w:kern w:val="0"/>
            <w:sz w:val="24"/>
            <w:szCs w:val="24"/>
            <w:lang w:eastAsia="zh-CN"/>
          </w:rPr>
          <w:t>壹</w:t>
        </w:r>
      </w:ins>
      <w:ins w:id="596" w:author="韩瑞珍" w:date="2024-07-12T10:26:48Z">
        <w:r>
          <w:rPr>
            <w:rFonts w:hint="eastAsia" w:ascii="宋体" w:hAnsi="宋体" w:cs="楷体"/>
            <w:kern w:val="0"/>
            <w:sz w:val="24"/>
            <w:szCs w:val="24"/>
          </w:rPr>
          <w:t>份。</w:t>
        </w:r>
      </w:ins>
    </w:p>
    <w:p w14:paraId="05B7D95B">
      <w:pPr>
        <w:widowControl/>
        <w:snapToGrid w:val="0"/>
        <w:spacing w:line="360" w:lineRule="auto"/>
        <w:jc w:val="left"/>
        <w:rPr>
          <w:ins w:id="597" w:author="Administrator" w:date="2024-07-10T17:56:52Z"/>
          <w:del w:id="598" w:author="韩瑞珍" w:date="2024-07-12T10:26:48Z"/>
          <w:rFonts w:ascii="宋体" w:hAnsi="宋体" w:cs="楷体"/>
          <w:kern w:val="0"/>
          <w:sz w:val="24"/>
          <w:szCs w:val="24"/>
        </w:rPr>
      </w:pPr>
    </w:p>
    <w:p w14:paraId="7452FFCD">
      <w:pPr>
        <w:pStyle w:val="2"/>
        <w:rPr>
          <w:ins w:id="599" w:author="Administrator" w:date="2024-07-10T17:56:52Z"/>
          <w:del w:id="600" w:author="韩瑞珍" w:date="2024-07-12T10:26:48Z"/>
          <w:rFonts w:ascii="宋体" w:hAnsi="宋体" w:cs="楷体"/>
          <w:kern w:val="0"/>
          <w:sz w:val="24"/>
          <w:szCs w:val="24"/>
        </w:rPr>
      </w:pPr>
    </w:p>
    <w:p w14:paraId="6DF82C0D">
      <w:pPr>
        <w:rPr>
          <w:ins w:id="601" w:author="Administrator" w:date="2024-07-10T17:56:52Z"/>
          <w:del w:id="602" w:author="韩瑞珍" w:date="2024-07-12T10:26:48Z"/>
          <w:rFonts w:ascii="宋体" w:hAnsi="宋体" w:cs="楷体"/>
          <w:kern w:val="0"/>
          <w:sz w:val="24"/>
          <w:szCs w:val="24"/>
        </w:rPr>
      </w:pPr>
    </w:p>
    <w:p w14:paraId="757942B3">
      <w:pPr>
        <w:pStyle w:val="2"/>
        <w:rPr>
          <w:ins w:id="603" w:author="Administrator" w:date="2024-07-10T17:56:52Z"/>
          <w:del w:id="604" w:author="韩瑞珍" w:date="2024-07-12T10:26:48Z"/>
          <w:rFonts w:ascii="宋体" w:hAnsi="宋体" w:cs="楷体"/>
          <w:kern w:val="0"/>
          <w:sz w:val="24"/>
          <w:szCs w:val="24"/>
        </w:rPr>
      </w:pPr>
    </w:p>
    <w:p w14:paraId="0BFBCC06">
      <w:pPr>
        <w:rPr>
          <w:ins w:id="605" w:author="Administrator" w:date="2024-07-10T17:56:53Z"/>
          <w:del w:id="606" w:author="韩瑞珍" w:date="2024-07-12T10:26:48Z"/>
          <w:rFonts w:ascii="宋体" w:hAnsi="宋体" w:cs="楷体"/>
          <w:kern w:val="0"/>
          <w:sz w:val="24"/>
          <w:szCs w:val="24"/>
        </w:rPr>
      </w:pPr>
    </w:p>
    <w:p w14:paraId="7CEFCD38">
      <w:pPr>
        <w:pStyle w:val="2"/>
        <w:rPr>
          <w:ins w:id="607" w:author="Administrator" w:date="2024-07-10T17:56:53Z"/>
          <w:del w:id="608" w:author="韩瑞珍" w:date="2024-07-12T10:26:48Z"/>
          <w:rFonts w:ascii="宋体" w:hAnsi="宋体" w:cs="楷体"/>
          <w:kern w:val="0"/>
          <w:sz w:val="24"/>
          <w:szCs w:val="24"/>
        </w:rPr>
      </w:pPr>
    </w:p>
    <w:p w14:paraId="2DA169B3">
      <w:pPr>
        <w:widowControl/>
        <w:snapToGrid w:val="0"/>
        <w:spacing w:line="360" w:lineRule="auto"/>
        <w:ind w:firstLine="480" w:firstLineChars="200"/>
        <w:jc w:val="left"/>
        <w:rPr>
          <w:del w:id="609" w:author="韩瑞珍" w:date="2024-06-05T16:09:02Z"/>
          <w:rFonts w:ascii="宋体" w:hAnsi="宋体" w:cs="楷体"/>
          <w:kern w:val="0"/>
          <w:sz w:val="24"/>
          <w:szCs w:val="24"/>
          <w:highlight w:val="none"/>
        </w:rPr>
      </w:pPr>
      <w:ins w:id="610" w:author="Administrator" w:date="2024-07-11T09:30:40Z">
        <w:del w:id="611" w:author="韩瑞珍" w:date="2024-07-12T10:26:48Z">
          <w:r>
            <w:rPr>
              <w:rFonts w:hint="eastAsia" w:ascii="宋体" w:hAnsi="宋体" w:cs="楷体"/>
              <w:kern w:val="0"/>
              <w:sz w:val="24"/>
              <w:szCs w:val="24"/>
            </w:rPr>
            <w:delText>总长：　　　沟公里，折合管孔为：　　孔公里(具体以竣工验收资料长度为准)。</w:delText>
          </w:r>
        </w:del>
      </w:ins>
      <w:ins w:id="612" w:author="韩瑞珍" w:date="2024-06-05T16:09:02Z">
        <w:del w:id="613" w:author="韩瑞珍" w:date="2024-07-12T10:26:48Z">
          <w:r>
            <w:rPr>
              <w:rFonts w:hint="eastAsia" w:ascii="宋体" w:hAnsi="宋体" w:cs="楷体"/>
              <w:kern w:val="0"/>
              <w:sz w:val="24"/>
              <w:szCs w:val="24"/>
            </w:rPr>
            <w:delText>总长：</w:delText>
          </w:r>
        </w:del>
      </w:ins>
      <w:ins w:id="614" w:author="韩瑞珍" w:date="2024-06-05T16:09:02Z">
        <w:del w:id="615" w:author="韩瑞珍" w:date="2024-07-12T10:26:48Z">
          <w:r>
            <w:rPr>
              <w:rFonts w:hint="eastAsia" w:ascii="宋体" w:hAnsi="宋体" w:cs="楷体"/>
              <w:kern w:val="0"/>
              <w:sz w:val="24"/>
              <w:szCs w:val="24"/>
              <w:u w:val="single"/>
            </w:rPr>
            <w:delText>　　　</w:delText>
          </w:r>
        </w:del>
      </w:ins>
      <w:ins w:id="616" w:author="韩瑞珍" w:date="2024-06-05T16:09:02Z">
        <w:del w:id="617" w:author="韩瑞珍" w:date="2024-07-12T10:26:48Z">
          <w:r>
            <w:rPr>
              <w:rFonts w:hint="eastAsia" w:ascii="宋体" w:hAnsi="宋体" w:cs="楷体"/>
              <w:kern w:val="0"/>
              <w:sz w:val="24"/>
              <w:szCs w:val="24"/>
            </w:rPr>
            <w:delText>沟公里，折合管孔为：</w:delText>
          </w:r>
        </w:del>
      </w:ins>
      <w:ins w:id="618" w:author="韩瑞珍" w:date="2024-06-05T16:09:02Z">
        <w:del w:id="619" w:author="韩瑞珍" w:date="2024-07-12T10:26:48Z">
          <w:r>
            <w:rPr>
              <w:rFonts w:hint="eastAsia" w:ascii="宋体" w:hAnsi="宋体" w:cs="楷体"/>
              <w:kern w:val="0"/>
              <w:sz w:val="24"/>
              <w:szCs w:val="24"/>
              <w:u w:val="single"/>
            </w:rPr>
            <w:delText>　　</w:delText>
          </w:r>
        </w:del>
      </w:ins>
      <w:ins w:id="620" w:author="韩瑞珍" w:date="2024-06-05T16:09:02Z">
        <w:del w:id="621" w:author="韩瑞珍" w:date="2024-07-12T10:26:48Z">
          <w:r>
            <w:rPr>
              <w:rFonts w:hint="eastAsia" w:ascii="宋体" w:hAnsi="宋体" w:cs="楷体"/>
              <w:kern w:val="0"/>
              <w:sz w:val="24"/>
              <w:szCs w:val="24"/>
            </w:rPr>
            <w:delText>孔公里(具体以竣工验收资料长度为准)。</w:delText>
          </w:r>
        </w:del>
      </w:ins>
      <w:ins w:id="622" w:author="韩瑞珍" w:date="2024-06-05T16:09:02Z">
        <w:del w:id="623" w:author="韩瑞珍" w:date="2024-07-12T10:26:48Z">
          <w:r>
            <w:rPr>
              <w:rFonts w:hint="eastAsia" w:ascii="宋体" w:hAnsi="宋体" w:cs="楷体"/>
              <w:kern w:val="0"/>
              <w:sz w:val="24"/>
              <w:szCs w:val="24"/>
              <w:highlight w:val="none"/>
              <w:rPrChange w:id="624" w:author="黄小凤" w:date="2024-07-11T11:04:02Z">
                <w:rPr>
                  <w:rFonts w:hint="eastAsia" w:ascii="宋体" w:hAnsi="宋体" w:cs="楷体"/>
                  <w:kern w:val="0"/>
                  <w:sz w:val="24"/>
                  <w:szCs w:val="24"/>
                  <w:highlight w:val="yellow"/>
                </w:rPr>
              </w:rPrChange>
            </w:rPr>
            <w:delText>95</w:delText>
          </w:r>
        </w:del>
      </w:ins>
      <w:ins w:id="625" w:author="Administrator" w:date="2024-07-11T09:31:31Z">
        <w:del w:id="626" w:author="韩瑞珍" w:date="2024-07-12T10:26:48Z">
          <w:r>
            <w:rPr>
              <w:rFonts w:hint="eastAsia" w:ascii="宋体" w:hAnsi="宋体" w:cs="楷体"/>
              <w:kern w:val="0"/>
              <w:sz w:val="24"/>
              <w:szCs w:val="24"/>
              <w:highlight w:val="none"/>
              <w:lang w:val="en-US" w:eastAsia="zh-CN"/>
              <w:rPrChange w:id="627" w:author="黄小凤" w:date="2024-07-11T11:04:02Z">
                <w:rPr>
                  <w:rFonts w:hint="eastAsia" w:ascii="宋体" w:hAnsi="宋体" w:cs="楷体"/>
                  <w:kern w:val="0"/>
                  <w:sz w:val="24"/>
                  <w:szCs w:val="24"/>
                  <w:highlight w:val="yellow"/>
                  <w:lang w:val="en-US" w:eastAsia="zh-CN"/>
                </w:rPr>
              </w:rPrChange>
            </w:rPr>
            <w:delText>100</w:delText>
          </w:r>
        </w:del>
      </w:ins>
      <w:ins w:id="628" w:author="韩瑞珍" w:date="2024-06-05T16:09:02Z">
        <w:del w:id="629" w:author="韩瑞珍" w:date="2024-07-12T10:26:48Z">
          <w:r>
            <w:rPr>
              <w:rFonts w:hint="eastAsia" w:ascii="宋体" w:hAnsi="宋体" w:cs="楷体"/>
              <w:kern w:val="0"/>
              <w:sz w:val="24"/>
              <w:szCs w:val="24"/>
              <w:highlight w:val="none"/>
              <w:rPrChange w:id="630" w:author="黄小凤" w:date="2024-07-11T11:04:02Z">
                <w:rPr>
                  <w:rFonts w:hint="eastAsia" w:ascii="宋体" w:hAnsi="宋体" w:cs="楷体"/>
                  <w:kern w:val="0"/>
                  <w:sz w:val="24"/>
                  <w:szCs w:val="24"/>
                  <w:highlight w:val="yellow"/>
                </w:rPr>
              </w:rPrChange>
            </w:rPr>
            <w:delText>，合同总价款的5%作为保修金，在终验合格之日起满一年后，在收到中选人提供的增值税专用发票后支付剩余款项</w:delText>
          </w:r>
        </w:del>
      </w:ins>
      <w:del w:id="631" w:author="韩瑞珍" w:date="2024-06-05T16:09:02Z">
        <w:r>
          <w:rPr>
            <w:rFonts w:hint="eastAsia" w:ascii="宋体" w:hAnsi="宋体" w:cs="楷体"/>
            <w:kern w:val="0"/>
            <w:sz w:val="24"/>
            <w:szCs w:val="24"/>
            <w:highlight w:val="non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0F0E3EAE">
      <w:pPr>
        <w:spacing w:line="460" w:lineRule="exact"/>
        <w:rPr>
          <w:del w:id="632" w:author="韩瑞珍" w:date="2024-06-05T16:09:02Z"/>
          <w:rFonts w:ascii="宋体"/>
          <w:sz w:val="24"/>
          <w:highlight w:val="none"/>
        </w:rPr>
      </w:pPr>
      <w:del w:id="633" w:author="韩瑞珍" w:date="2024-06-05T16:09:02Z">
        <w:r>
          <w:rPr>
            <w:rFonts w:hint="eastAsia" w:ascii="宋体"/>
            <w:sz w:val="24"/>
            <w:highlight w:val="none"/>
          </w:rPr>
          <w:delText>6.质量保证期和售后支持服务</w:delText>
        </w:r>
      </w:del>
    </w:p>
    <w:p w14:paraId="234567A8">
      <w:pPr>
        <w:spacing w:line="460" w:lineRule="exact"/>
        <w:ind w:firstLine="480" w:firstLineChars="200"/>
        <w:rPr>
          <w:del w:id="634" w:author="韩瑞珍" w:date="2024-06-05T16:09:02Z"/>
          <w:rFonts w:ascii="宋体"/>
          <w:sz w:val="24"/>
          <w:highlight w:val="none"/>
        </w:rPr>
      </w:pPr>
      <w:del w:id="635" w:author="韩瑞珍" w:date="2024-06-05T16:09:02Z">
        <w:r>
          <w:rPr>
            <w:rFonts w:hint="eastAsia" w:ascii="宋体" w:hAnsi="Courier New"/>
            <w:sz w:val="24"/>
            <w:highlight w:val="none"/>
          </w:rPr>
          <w:delText>6.</w:delText>
        </w:r>
      </w:del>
      <w:del w:id="636" w:author="韩瑞珍" w:date="2024-06-05T16:09:02Z">
        <w:r>
          <w:rPr>
            <w:rFonts w:ascii="宋体" w:hAnsi="Courier New"/>
            <w:sz w:val="24"/>
            <w:highlight w:val="none"/>
          </w:rPr>
          <w:delText>1</w:delText>
        </w:r>
      </w:del>
      <w:del w:id="637" w:author="韩瑞珍" w:date="2024-06-05T16:09:02Z">
        <w:r>
          <w:rPr>
            <w:rFonts w:hint="eastAsia" w:ascii="宋体" w:hAnsi="Courier New"/>
            <w:sz w:val="24"/>
            <w:highlight w:val="none"/>
          </w:rPr>
          <w:delText>质量保证期为</w:delText>
        </w:r>
      </w:del>
      <w:del w:id="638" w:author="韩瑞珍" w:date="2024-06-05T16:09:02Z">
        <w:r>
          <w:rPr>
            <w:rFonts w:hint="eastAsia" w:ascii="宋体" w:hAnsi="宋体" w:cs="楷体"/>
            <w:kern w:val="0"/>
            <w:sz w:val="24"/>
            <w:szCs w:val="24"/>
            <w:highlight w:val="none"/>
          </w:rPr>
          <w:delText>自管道终验合格之日起</w:delText>
        </w:r>
      </w:del>
      <w:del w:id="639" w:author="韩瑞珍" w:date="2024-06-05T16:09:02Z">
        <w:r>
          <w:rPr>
            <w:rFonts w:hint="eastAsia" w:ascii="宋体" w:hAnsi="宋体" w:cs="楷体"/>
            <w:kern w:val="0"/>
            <w:sz w:val="24"/>
            <w:szCs w:val="24"/>
            <w:highlight w:val="none"/>
            <w:u w:val="single"/>
          </w:rPr>
          <w:delText xml:space="preserve">12个月 </w:delText>
        </w:r>
      </w:del>
      <w:del w:id="640" w:author="韩瑞珍" w:date="2024-06-05T16:09:02Z">
        <w:r>
          <w:rPr>
            <w:rFonts w:hint="eastAsia" w:ascii="宋体" w:hAnsi="宋体"/>
            <w:sz w:val="24"/>
            <w:highlight w:val="none"/>
          </w:rPr>
          <w:delText>。质量保修期内产品使用过程中出现质量问题或非因操作不当造成需要更换的零配件及设备由</w:delText>
        </w:r>
      </w:del>
      <w:del w:id="641" w:author="韩瑞珍" w:date="2024-06-05T16:09:02Z">
        <w:r>
          <w:rPr>
            <w:rFonts w:hint="eastAsia" w:ascii="宋体" w:hAnsi="Courier New"/>
            <w:sz w:val="24"/>
            <w:highlight w:val="non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14:paraId="48476C96">
      <w:pPr>
        <w:spacing w:line="460" w:lineRule="exact"/>
        <w:ind w:firstLine="480" w:firstLineChars="200"/>
        <w:rPr>
          <w:del w:id="642" w:author="韩瑞珍" w:date="2024-06-05T16:09:02Z"/>
          <w:rFonts w:ascii="宋体" w:hAnsi="宋体"/>
          <w:sz w:val="24"/>
          <w:highlight w:val="none"/>
        </w:rPr>
      </w:pPr>
      <w:del w:id="643" w:author="韩瑞珍" w:date="2024-06-05T16:09:02Z">
        <w:r>
          <w:rPr>
            <w:rFonts w:hint="eastAsia" w:ascii="宋体" w:hAnsi="Courier New"/>
            <w:sz w:val="24"/>
            <w:highlight w:val="none"/>
          </w:rPr>
          <w:delText>6.2</w:delText>
        </w:r>
      </w:del>
      <w:del w:id="644" w:author="韩瑞珍" w:date="2024-06-05T16:09:02Z">
        <w:r>
          <w:rPr>
            <w:rFonts w:hint="eastAsia" w:ascii="宋体"/>
            <w:sz w:val="24"/>
            <w:highlight w:val="none"/>
          </w:rPr>
          <w:delText>质保期</w:delText>
        </w:r>
      </w:del>
      <w:del w:id="645" w:author="韩瑞珍" w:date="2024-06-05T16:09:02Z">
        <w:r>
          <w:rPr>
            <w:rFonts w:hint="eastAsia" w:ascii="宋体" w:hAnsi="宋体"/>
            <w:sz w:val="24"/>
            <w:highlight w:val="none"/>
          </w:rPr>
          <w:delText>后的服务要求：</w:delText>
        </w:r>
      </w:del>
      <w:del w:id="646" w:author="韩瑞珍" w:date="2024-06-05T16:09:02Z">
        <w:r>
          <w:rPr>
            <w:rFonts w:hint="eastAsia" w:ascii="宋体"/>
            <w:sz w:val="24"/>
            <w:highlight w:val="none"/>
          </w:rPr>
          <w:delText>质量保证期满后，买</w:delText>
        </w:r>
      </w:del>
      <w:del w:id="647" w:author="韩瑞珍" w:date="2024-06-05T16:09:02Z">
        <w:r>
          <w:rPr>
            <w:rFonts w:hint="eastAsia" w:ascii="宋体" w:hAnsi="宋体"/>
            <w:sz w:val="24"/>
            <w:highlight w:val="none"/>
          </w:rPr>
          <w:delText>方</w:delText>
        </w:r>
      </w:del>
      <w:del w:id="648" w:author="韩瑞珍" w:date="2024-06-05T16:09:02Z">
        <w:r>
          <w:rPr>
            <w:rFonts w:hint="eastAsia" w:ascii="宋体"/>
            <w:sz w:val="24"/>
            <w:highlight w:val="none"/>
          </w:rPr>
          <w:delText>自行对产品的运行、管理以及维护</w:delText>
        </w:r>
      </w:del>
      <w:del w:id="649" w:author="韩瑞珍" w:date="2024-06-05T16:09:02Z">
        <w:r>
          <w:rPr>
            <w:rFonts w:hint="eastAsia" w:ascii="宋体" w:hAnsi="宋体"/>
            <w:sz w:val="24"/>
            <w:highlight w:val="none"/>
          </w:rPr>
          <w:delText>。</w:delText>
        </w:r>
      </w:del>
    </w:p>
    <w:p w14:paraId="78A00B71">
      <w:pPr>
        <w:pStyle w:val="12"/>
        <w:spacing w:line="460" w:lineRule="exact"/>
        <w:ind w:firstLine="0"/>
        <w:rPr>
          <w:del w:id="650" w:author="韩瑞珍" w:date="2024-06-05T16:09:02Z"/>
          <w:rFonts w:ascii="宋体"/>
          <w:sz w:val="24"/>
          <w:highlight w:val="none"/>
        </w:rPr>
      </w:pPr>
      <w:del w:id="651" w:author="韩瑞珍" w:date="2024-06-05T16:09:02Z">
        <w:r>
          <w:rPr>
            <w:rFonts w:hint="eastAsia" w:ascii="宋体"/>
            <w:sz w:val="24"/>
            <w:highlight w:val="none"/>
          </w:rPr>
          <w:delText>7.其它要求</w:delText>
        </w:r>
      </w:del>
    </w:p>
    <w:p w14:paraId="747C1B41">
      <w:pPr>
        <w:widowControl/>
        <w:snapToGrid w:val="0"/>
        <w:spacing w:line="360" w:lineRule="auto"/>
        <w:ind w:firstLine="480" w:firstLineChars="200"/>
        <w:jc w:val="left"/>
        <w:rPr>
          <w:del w:id="652" w:author="韩瑞珍" w:date="2024-06-05T16:09:02Z"/>
          <w:rFonts w:ascii="宋体"/>
          <w:sz w:val="24"/>
          <w:highlight w:val="none"/>
        </w:rPr>
      </w:pPr>
      <w:del w:id="653" w:author="韩瑞珍" w:date="2024-06-05T16:09:02Z">
        <w:r>
          <w:rPr>
            <w:rFonts w:hint="eastAsia" w:ascii="宋体"/>
            <w:sz w:val="24"/>
            <w:highlight w:val="none"/>
          </w:rPr>
          <w:delText>7</w:delText>
        </w:r>
      </w:del>
      <w:del w:id="654" w:author="韩瑞珍" w:date="2024-06-05T16:09:02Z">
        <w:r>
          <w:rPr>
            <w:rFonts w:ascii="宋体"/>
            <w:sz w:val="24"/>
            <w:highlight w:val="none"/>
          </w:rPr>
          <w:delText>.1</w:delText>
        </w:r>
      </w:del>
      <w:del w:id="655" w:author="韩瑞珍" w:date="2024-06-05T16:09:02Z">
        <w:r>
          <w:rPr>
            <w:rFonts w:hint="eastAsia" w:ascii="宋体"/>
            <w:sz w:val="24"/>
            <w:highlight w:val="none"/>
          </w:rPr>
          <w:delText>本谈判文件中所发生的一切费用均包含在报价总价中。</w:delText>
        </w:r>
      </w:del>
    </w:p>
    <w:p w14:paraId="5709062F">
      <w:pPr>
        <w:pStyle w:val="12"/>
        <w:spacing w:line="460" w:lineRule="exact"/>
        <w:ind w:firstLine="480" w:firstLineChars="200"/>
        <w:rPr>
          <w:del w:id="656" w:author="韩瑞珍" w:date="2024-06-05T16:09:02Z"/>
          <w:rFonts w:ascii="宋体"/>
          <w:sz w:val="24"/>
          <w:highlight w:val="none"/>
        </w:rPr>
      </w:pPr>
      <w:del w:id="657" w:author="韩瑞珍" w:date="2024-06-05T16:09:02Z">
        <w:r>
          <w:rPr>
            <w:rFonts w:hint="eastAsia" w:ascii="宋体"/>
            <w:sz w:val="24"/>
            <w:highlight w:val="none"/>
          </w:rPr>
          <w:delText>7.2买方在授予合同时有权对本谈判项目的服务和货物进行部分调整。</w:delText>
        </w:r>
      </w:del>
    </w:p>
    <w:p w14:paraId="01594700">
      <w:pPr>
        <w:pStyle w:val="12"/>
        <w:spacing w:line="460" w:lineRule="exact"/>
        <w:ind w:firstLine="480" w:firstLineChars="200"/>
        <w:rPr>
          <w:del w:id="658" w:author="韩瑞珍" w:date="2024-06-05T16:09:02Z"/>
          <w:rFonts w:ascii="宋体" w:hAnsi="宋体"/>
          <w:sz w:val="24"/>
          <w:szCs w:val="21"/>
          <w:highlight w:val="none"/>
        </w:rPr>
      </w:pPr>
      <w:del w:id="659" w:author="韩瑞珍" w:date="2024-06-05T16:09:02Z">
        <w:r>
          <w:rPr>
            <w:rFonts w:hint="eastAsia" w:ascii="宋体"/>
            <w:sz w:val="24"/>
            <w:highlight w:val="none"/>
          </w:rPr>
          <w:delText>7.3</w:delText>
        </w:r>
      </w:del>
      <w:del w:id="660" w:author="韩瑞珍" w:date="2024-06-05T16:09:02Z">
        <w:r>
          <w:rPr>
            <w:rFonts w:hint="eastAsia" w:ascii="宋体" w:hAnsi="宋体"/>
            <w:sz w:val="24"/>
            <w:szCs w:val="21"/>
            <w:highlight w:val="none"/>
          </w:rPr>
          <w:delText>报价人提供的货物或服务的资格必须得到有关行政主管部门的许可。</w:delText>
        </w:r>
      </w:del>
    </w:p>
    <w:p w14:paraId="7187463A">
      <w:pPr>
        <w:pStyle w:val="12"/>
        <w:spacing w:line="460" w:lineRule="exact"/>
        <w:ind w:firstLine="480" w:firstLineChars="200"/>
        <w:rPr>
          <w:del w:id="661" w:author="韩瑞珍" w:date="2024-06-05T16:09:02Z"/>
          <w:rFonts w:ascii="宋体" w:hAnsi="宋体"/>
          <w:sz w:val="24"/>
          <w:szCs w:val="21"/>
          <w:highlight w:val="none"/>
        </w:rPr>
      </w:pPr>
      <w:del w:id="662" w:author="韩瑞珍" w:date="2024-06-05T16:09:02Z">
        <w:r>
          <w:rPr>
            <w:rFonts w:hint="eastAsia" w:ascii="宋体" w:hAnsi="宋体"/>
            <w:sz w:val="24"/>
            <w:szCs w:val="21"/>
            <w:highlight w:val="none"/>
          </w:rPr>
          <w:delText>7.4报价人应配合买方进行管道验收工作，待验收合格后，移交完整的竣工资料（包括工程管理资料、技术资料、施工记录、试验检验记录、物资资料、竣工验收文件、竣工图纸）。</w:delText>
        </w:r>
      </w:del>
    </w:p>
    <w:p w14:paraId="34EB74DD">
      <w:pPr>
        <w:widowControl/>
        <w:snapToGrid w:val="0"/>
        <w:spacing w:line="360" w:lineRule="auto"/>
        <w:jc w:val="left"/>
        <w:rPr>
          <w:del w:id="663" w:author="韩瑞珍" w:date="2024-06-05T16:09:02Z"/>
          <w:rFonts w:ascii="宋体" w:hAnsi="宋体" w:cs="楷体"/>
          <w:kern w:val="0"/>
          <w:sz w:val="24"/>
          <w:szCs w:val="24"/>
          <w:highlight w:val="none"/>
        </w:rPr>
      </w:pPr>
    </w:p>
    <w:p w14:paraId="0AAA2F81">
      <w:pPr>
        <w:widowControl/>
        <w:snapToGrid w:val="0"/>
        <w:spacing w:line="360" w:lineRule="auto"/>
        <w:jc w:val="left"/>
        <w:rPr>
          <w:del w:id="664" w:author="韩瑞珍" w:date="2024-06-05T16:09:02Z"/>
          <w:rFonts w:ascii="宋体" w:hAnsi="宋体" w:cs="楷体"/>
          <w:kern w:val="0"/>
          <w:sz w:val="24"/>
          <w:szCs w:val="24"/>
          <w:highlight w:val="none"/>
        </w:rPr>
      </w:pPr>
    </w:p>
    <w:p w14:paraId="0B8279E6">
      <w:pPr>
        <w:widowControl/>
        <w:snapToGrid w:val="0"/>
        <w:spacing w:line="360" w:lineRule="auto"/>
        <w:jc w:val="left"/>
        <w:rPr>
          <w:del w:id="665" w:author="韩瑞珍" w:date="2024-06-05T16:09:02Z"/>
          <w:rFonts w:ascii="宋体" w:hAnsi="宋体" w:cs="楷体"/>
          <w:kern w:val="0"/>
          <w:sz w:val="24"/>
          <w:szCs w:val="24"/>
          <w:highlight w:val="none"/>
        </w:rPr>
      </w:pPr>
    </w:p>
    <w:p w14:paraId="04BEB9DA">
      <w:pPr>
        <w:widowControl/>
        <w:snapToGrid w:val="0"/>
        <w:spacing w:line="360" w:lineRule="auto"/>
        <w:jc w:val="left"/>
        <w:rPr>
          <w:del w:id="666" w:author="韩瑞珍" w:date="2024-06-05T16:09:02Z"/>
          <w:rFonts w:ascii="宋体" w:hAnsi="宋体" w:cs="楷体"/>
          <w:kern w:val="0"/>
          <w:sz w:val="24"/>
          <w:szCs w:val="24"/>
          <w:highlight w:val="none"/>
        </w:rPr>
      </w:pPr>
    </w:p>
    <w:p w14:paraId="40A87567">
      <w:pPr>
        <w:pStyle w:val="2"/>
        <w:rPr>
          <w:del w:id="667" w:author="韩瑞珍" w:date="2024-06-05T16:09:02Z"/>
          <w:rFonts w:ascii="宋体" w:hAnsi="宋体" w:cs="楷体"/>
          <w:kern w:val="0"/>
          <w:sz w:val="24"/>
          <w:szCs w:val="24"/>
          <w:highlight w:val="none"/>
        </w:rPr>
      </w:pPr>
    </w:p>
    <w:p w14:paraId="36F3E764">
      <w:pPr>
        <w:widowControl/>
        <w:snapToGrid w:val="0"/>
        <w:spacing w:line="360" w:lineRule="auto"/>
        <w:jc w:val="left"/>
        <w:rPr>
          <w:ins w:id="668" w:author="张兴安" w:date="2024-05-30T14:38:31Z"/>
          <w:del w:id="669" w:author="韩瑞珍" w:date="2024-06-05T16:09:02Z"/>
          <w:rFonts w:ascii="宋体" w:hAnsi="宋体" w:cs="楷体"/>
          <w:kern w:val="0"/>
          <w:sz w:val="24"/>
          <w:szCs w:val="24"/>
          <w:highlight w:val="none"/>
        </w:rPr>
      </w:pPr>
    </w:p>
    <w:p w14:paraId="36BC5690">
      <w:pPr>
        <w:pStyle w:val="2"/>
        <w:rPr>
          <w:ins w:id="670" w:author="张兴安" w:date="2024-05-30T14:38:31Z"/>
          <w:del w:id="671" w:author="韩瑞珍" w:date="2024-06-05T16:09:02Z"/>
          <w:rFonts w:ascii="宋体" w:hAnsi="宋体" w:cs="楷体"/>
          <w:kern w:val="0"/>
          <w:sz w:val="24"/>
          <w:szCs w:val="24"/>
          <w:highlight w:val="none"/>
        </w:rPr>
      </w:pPr>
    </w:p>
    <w:p w14:paraId="789A3E2F">
      <w:pPr>
        <w:rPr>
          <w:ins w:id="672" w:author="张兴安" w:date="2024-05-30T14:38:31Z"/>
          <w:del w:id="673" w:author="韩瑞珍" w:date="2024-06-05T16:09:02Z"/>
          <w:rFonts w:ascii="宋体" w:hAnsi="宋体" w:cs="楷体"/>
          <w:kern w:val="0"/>
          <w:sz w:val="24"/>
          <w:szCs w:val="24"/>
          <w:highlight w:val="none"/>
        </w:rPr>
      </w:pPr>
    </w:p>
    <w:p w14:paraId="1B2D387F">
      <w:pPr>
        <w:pStyle w:val="2"/>
        <w:rPr>
          <w:ins w:id="674" w:author="张兴安" w:date="2024-05-30T14:38:31Z"/>
          <w:del w:id="675" w:author="韩瑞珍" w:date="2024-06-05T16:09:02Z"/>
          <w:rFonts w:ascii="宋体" w:hAnsi="宋体" w:cs="楷体"/>
          <w:kern w:val="0"/>
          <w:sz w:val="24"/>
          <w:szCs w:val="24"/>
          <w:highlight w:val="none"/>
        </w:rPr>
      </w:pPr>
    </w:p>
    <w:p w14:paraId="3724395F">
      <w:pPr>
        <w:rPr>
          <w:ins w:id="676" w:author="张兴安" w:date="2024-05-30T14:38:32Z"/>
          <w:del w:id="677" w:author="韩瑞珍" w:date="2024-06-05T16:09:02Z"/>
          <w:rFonts w:ascii="宋体" w:hAnsi="宋体" w:cs="楷体"/>
          <w:kern w:val="0"/>
          <w:sz w:val="24"/>
          <w:szCs w:val="24"/>
          <w:highlight w:val="none"/>
        </w:rPr>
      </w:pPr>
    </w:p>
    <w:p w14:paraId="2E75F65D">
      <w:pPr>
        <w:pStyle w:val="2"/>
        <w:rPr>
          <w:del w:id="678" w:author="韩瑞珍" w:date="2024-06-05T16:09:02Z"/>
        </w:rPr>
      </w:pPr>
    </w:p>
    <w:p w14:paraId="4C56E57E">
      <w:pPr>
        <w:jc w:val="center"/>
        <w:rPr>
          <w:del w:id="679" w:author="韩瑞珍" w:date="2024-06-05T16:09:02Z"/>
          <w:rFonts w:ascii="宋体" w:hAnsi="宋体"/>
          <w:b/>
          <w:sz w:val="36"/>
          <w:szCs w:val="24"/>
          <w:highlight w:val="none"/>
        </w:rPr>
      </w:pPr>
      <w:del w:id="680" w:author="韩瑞珍" w:date="2024-06-05T16:09:02Z">
        <w:r>
          <w:rPr>
            <w:rFonts w:ascii="Times New Roman" w:hAnsi="宋体"/>
            <w:b/>
            <w:sz w:val="36"/>
            <w:szCs w:val="24"/>
            <w:highlight w:val="none"/>
          </w:rPr>
          <w:delText>四、</w:delText>
        </w:r>
      </w:del>
      <w:del w:id="681" w:author="韩瑞珍" w:date="2024-06-05T16:09:02Z">
        <w:r>
          <w:rPr>
            <w:rFonts w:hint="eastAsia" w:ascii="宋体" w:hAnsi="宋体"/>
            <w:b/>
            <w:sz w:val="36"/>
            <w:szCs w:val="24"/>
            <w:highlight w:val="none"/>
          </w:rPr>
          <w:delText>合同主要条款</w:delText>
        </w:r>
      </w:del>
    </w:p>
    <w:p w14:paraId="2B2E9414">
      <w:pPr>
        <w:spacing w:line="360" w:lineRule="auto"/>
        <w:jc w:val="center"/>
        <w:rPr>
          <w:del w:id="682" w:author="韩瑞珍" w:date="2024-06-05T16:09:02Z"/>
          <w:rFonts w:ascii="宋体" w:hAnsi="宋体" w:cs="楷体"/>
          <w:b/>
          <w:kern w:val="0"/>
          <w:sz w:val="36"/>
          <w:szCs w:val="36"/>
          <w:highlight w:val="none"/>
        </w:rPr>
      </w:pPr>
      <w:del w:id="683" w:author="韩瑞珍" w:date="2024-06-05T16:09:02Z">
        <w:r>
          <w:rPr>
            <w:rFonts w:hint="eastAsia" w:ascii="宋体" w:hAnsi="宋体" w:cs="楷体"/>
            <w:b/>
            <w:kern w:val="0"/>
            <w:sz w:val="36"/>
            <w:szCs w:val="36"/>
            <w:highlight w:val="none"/>
          </w:rPr>
          <w:delText>通信管道购买合同</w:delText>
        </w:r>
      </w:del>
    </w:p>
    <w:p w14:paraId="44DF5517">
      <w:pPr>
        <w:rPr>
          <w:del w:id="684" w:author="韩瑞珍" w:date="2024-06-05T16:09:02Z"/>
          <w:rFonts w:ascii="宋体" w:hAnsi="宋体" w:cs="楷体"/>
          <w:sz w:val="28"/>
          <w:szCs w:val="28"/>
          <w:highlight w:val="none"/>
        </w:rPr>
      </w:pPr>
    </w:p>
    <w:p w14:paraId="2411C681">
      <w:pPr>
        <w:widowControl/>
        <w:snapToGrid w:val="0"/>
        <w:spacing w:line="360" w:lineRule="auto"/>
        <w:jc w:val="left"/>
        <w:rPr>
          <w:del w:id="685" w:author="韩瑞珍" w:date="2024-06-05T16:09:02Z"/>
          <w:rFonts w:ascii="宋体" w:hAnsi="宋体" w:cs="楷体"/>
          <w:b/>
          <w:bCs/>
          <w:kern w:val="0"/>
          <w:sz w:val="28"/>
          <w:szCs w:val="28"/>
          <w:highlight w:val="none"/>
        </w:rPr>
      </w:pPr>
      <w:del w:id="686" w:author="韩瑞珍" w:date="2024-06-05T16:09:02Z">
        <w:r>
          <w:rPr>
            <w:rFonts w:hint="eastAsia" w:ascii="宋体" w:hAnsi="宋体" w:cs="楷体"/>
            <w:b/>
            <w:bCs/>
            <w:kern w:val="0"/>
            <w:sz w:val="28"/>
            <w:szCs w:val="28"/>
            <w:highlight w:val="none"/>
          </w:rPr>
          <w:delText>甲方：</w:delText>
        </w:r>
      </w:del>
      <w:del w:id="687" w:author="韩瑞珍" w:date="2024-06-05T16:09:02Z">
        <w:r>
          <w:rPr>
            <w:rFonts w:hint="eastAsia" w:ascii="宋体" w:hAnsi="宋体" w:cs="楷体"/>
            <w:b/>
            <w:bCs/>
            <w:sz w:val="28"/>
            <w:szCs w:val="28"/>
            <w:highlight w:val="none"/>
          </w:rPr>
          <w:delText>福建广电网络集团股份有限公司</w:delText>
        </w:r>
      </w:del>
      <w:del w:id="688" w:author="韩瑞珍" w:date="2024-06-05T16:09:02Z">
        <w:r>
          <w:rPr>
            <w:rFonts w:hint="eastAsia" w:ascii="宋体" w:hAnsi="宋体" w:cs="楷体"/>
            <w:b/>
            <w:bCs/>
            <w:sz w:val="28"/>
            <w:szCs w:val="28"/>
            <w:highlight w:val="none"/>
            <w:lang w:val="en-US" w:eastAsia="zh-CN"/>
          </w:rPr>
          <w:delText>泉港</w:delText>
        </w:r>
      </w:del>
      <w:del w:id="689" w:author="韩瑞珍" w:date="2024-06-05T16:09:02Z">
        <w:r>
          <w:rPr>
            <w:rFonts w:hint="eastAsia" w:ascii="宋体" w:hAnsi="宋体" w:cs="楷体"/>
            <w:b/>
            <w:bCs/>
            <w:sz w:val="28"/>
            <w:szCs w:val="28"/>
            <w:highlight w:val="none"/>
          </w:rPr>
          <w:delText>分公司</w:delText>
        </w:r>
      </w:del>
    </w:p>
    <w:p w14:paraId="41B3F225">
      <w:pPr>
        <w:widowControl/>
        <w:snapToGrid w:val="0"/>
        <w:spacing w:line="360" w:lineRule="auto"/>
        <w:jc w:val="left"/>
        <w:rPr>
          <w:del w:id="690" w:author="韩瑞珍" w:date="2024-06-05T16:09:02Z"/>
          <w:rFonts w:ascii="宋体" w:hAnsi="宋体" w:cs="楷体"/>
          <w:b/>
          <w:bCs/>
          <w:kern w:val="0"/>
          <w:sz w:val="28"/>
          <w:szCs w:val="28"/>
          <w:highlight w:val="none"/>
        </w:rPr>
      </w:pPr>
      <w:del w:id="691" w:author="韩瑞珍" w:date="2024-06-05T16:09:02Z">
        <w:r>
          <w:rPr>
            <w:rFonts w:hint="eastAsia" w:ascii="宋体" w:hAnsi="宋体" w:cs="楷体"/>
            <w:b/>
            <w:bCs/>
            <w:kern w:val="0"/>
            <w:sz w:val="28"/>
            <w:szCs w:val="28"/>
            <w:highlight w:val="none"/>
          </w:rPr>
          <w:delText xml:space="preserve">乙方： </w:delText>
        </w:r>
      </w:del>
    </w:p>
    <w:p w14:paraId="442DF8A6">
      <w:pPr>
        <w:widowControl/>
        <w:snapToGrid w:val="0"/>
        <w:spacing w:line="360" w:lineRule="auto"/>
        <w:ind w:firstLine="480" w:firstLineChars="200"/>
        <w:jc w:val="left"/>
        <w:rPr>
          <w:del w:id="692" w:author="韩瑞珍" w:date="2024-06-05T16:09:02Z"/>
          <w:rFonts w:ascii="宋体" w:hAnsi="宋体" w:cs="楷体"/>
          <w:kern w:val="0"/>
          <w:sz w:val="24"/>
          <w:szCs w:val="24"/>
          <w:highlight w:val="none"/>
        </w:rPr>
      </w:pPr>
      <w:del w:id="693" w:author="韩瑞珍" w:date="2024-06-05T16:09:02Z">
        <w:r>
          <w:rPr>
            <w:rFonts w:hint="eastAsia" w:ascii="宋体" w:hAnsi="宋体" w:cs="楷体"/>
            <w:kern w:val="0"/>
            <w:sz w:val="24"/>
            <w:szCs w:val="24"/>
            <w:highlight w:val="none"/>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14:paraId="2ECB9AA4">
      <w:pPr>
        <w:widowControl/>
        <w:snapToGrid w:val="0"/>
        <w:spacing w:line="360" w:lineRule="auto"/>
        <w:jc w:val="left"/>
        <w:rPr>
          <w:del w:id="694" w:author="韩瑞珍" w:date="2024-06-05T16:09:02Z"/>
          <w:rFonts w:ascii="宋体" w:hAnsi="宋体" w:cs="楷体"/>
          <w:b/>
          <w:bCs/>
          <w:kern w:val="0"/>
          <w:sz w:val="24"/>
          <w:szCs w:val="24"/>
          <w:highlight w:val="none"/>
        </w:rPr>
      </w:pPr>
      <w:del w:id="695" w:author="韩瑞珍" w:date="2024-06-05T16:09:02Z">
        <w:r>
          <w:rPr>
            <w:rFonts w:hint="eastAsia" w:ascii="宋体" w:hAnsi="宋体" w:cs="楷体"/>
            <w:b/>
            <w:bCs/>
            <w:kern w:val="0"/>
            <w:sz w:val="24"/>
            <w:szCs w:val="24"/>
            <w:highlight w:val="none"/>
          </w:rPr>
          <w:delText>第一条、 本合同依据下列文件签订：</w:delText>
        </w:r>
      </w:del>
    </w:p>
    <w:p w14:paraId="10DD906F">
      <w:pPr>
        <w:widowControl/>
        <w:snapToGrid w:val="0"/>
        <w:spacing w:line="360" w:lineRule="auto"/>
        <w:ind w:firstLine="480" w:firstLineChars="200"/>
        <w:jc w:val="left"/>
        <w:rPr>
          <w:del w:id="696" w:author="韩瑞珍" w:date="2024-06-05T16:09:02Z"/>
          <w:rFonts w:ascii="宋体" w:hAnsi="宋体" w:cs="楷体"/>
          <w:kern w:val="0"/>
          <w:sz w:val="24"/>
          <w:szCs w:val="24"/>
          <w:highlight w:val="none"/>
        </w:rPr>
      </w:pPr>
      <w:del w:id="697" w:author="韩瑞珍" w:date="2024-06-05T16:09:02Z">
        <w:r>
          <w:rPr>
            <w:rFonts w:hint="eastAsia" w:ascii="宋体" w:hAnsi="宋体" w:cs="楷体"/>
            <w:kern w:val="0"/>
            <w:sz w:val="24"/>
            <w:szCs w:val="24"/>
            <w:highlight w:val="none"/>
          </w:rPr>
          <w:delText>1.1 国家及地方有关建设工程管理的法规和规章；</w:delText>
        </w:r>
      </w:del>
    </w:p>
    <w:p w14:paraId="39E2AC77">
      <w:pPr>
        <w:widowControl/>
        <w:snapToGrid w:val="0"/>
        <w:spacing w:line="360" w:lineRule="auto"/>
        <w:ind w:firstLine="480" w:firstLineChars="200"/>
        <w:jc w:val="left"/>
        <w:rPr>
          <w:del w:id="698" w:author="韩瑞珍" w:date="2024-06-05T16:09:02Z"/>
          <w:rFonts w:ascii="宋体" w:hAnsi="宋体" w:cs="楷体"/>
          <w:kern w:val="0"/>
          <w:sz w:val="24"/>
          <w:szCs w:val="24"/>
          <w:highlight w:val="none"/>
        </w:rPr>
      </w:pPr>
      <w:del w:id="699" w:author="韩瑞珍" w:date="2024-06-05T16:09:02Z">
        <w:r>
          <w:rPr>
            <w:rFonts w:hint="eastAsia" w:ascii="宋体" w:hAnsi="宋体" w:cs="楷体"/>
            <w:kern w:val="0"/>
            <w:sz w:val="24"/>
            <w:szCs w:val="24"/>
            <w:highlight w:val="none"/>
          </w:rPr>
          <w:delText>1.2 建设项目工程批准文件；</w:delText>
        </w:r>
      </w:del>
    </w:p>
    <w:p w14:paraId="78E659F0">
      <w:pPr>
        <w:widowControl/>
        <w:snapToGrid w:val="0"/>
        <w:spacing w:line="360" w:lineRule="auto"/>
        <w:ind w:firstLine="480" w:firstLineChars="200"/>
        <w:jc w:val="left"/>
        <w:rPr>
          <w:del w:id="700" w:author="韩瑞珍" w:date="2024-06-05T16:09:02Z"/>
          <w:rFonts w:ascii="宋体" w:hAnsi="宋体" w:cs="楷体"/>
          <w:kern w:val="0"/>
          <w:sz w:val="24"/>
          <w:szCs w:val="24"/>
          <w:highlight w:val="none"/>
        </w:rPr>
      </w:pPr>
      <w:del w:id="701" w:author="韩瑞珍" w:date="2024-06-05T16:09:02Z">
        <w:r>
          <w:rPr>
            <w:rFonts w:hint="eastAsia" w:ascii="宋体" w:hAnsi="宋体" w:cs="楷体"/>
            <w:kern w:val="0"/>
            <w:sz w:val="24"/>
            <w:szCs w:val="24"/>
            <w:highlight w:val="none"/>
          </w:rPr>
          <w:delText>1.3 xx政府授权或道路产权方的许可文件，详见附件一（依据）。</w:delText>
        </w:r>
      </w:del>
    </w:p>
    <w:p w14:paraId="50CB9844">
      <w:pPr>
        <w:widowControl/>
        <w:snapToGrid w:val="0"/>
        <w:spacing w:line="360" w:lineRule="auto"/>
        <w:jc w:val="left"/>
        <w:rPr>
          <w:del w:id="702" w:author="韩瑞珍" w:date="2024-06-05T16:09:02Z"/>
          <w:rFonts w:ascii="宋体" w:hAnsi="宋体" w:cs="楷体"/>
          <w:b/>
          <w:bCs/>
          <w:kern w:val="0"/>
          <w:sz w:val="24"/>
          <w:szCs w:val="24"/>
          <w:highlight w:val="none"/>
        </w:rPr>
      </w:pPr>
      <w:del w:id="703" w:author="韩瑞珍" w:date="2024-06-05T16:09:02Z">
        <w:r>
          <w:rPr>
            <w:rFonts w:hint="eastAsia" w:ascii="宋体" w:hAnsi="宋体" w:cs="楷体"/>
            <w:b/>
            <w:bCs/>
            <w:kern w:val="0"/>
            <w:sz w:val="24"/>
            <w:szCs w:val="24"/>
            <w:highlight w:val="none"/>
          </w:rPr>
          <w:delText>第二条、 合同标的物：</w:delText>
        </w:r>
      </w:del>
    </w:p>
    <w:p w14:paraId="257B4A32">
      <w:pPr>
        <w:widowControl/>
        <w:snapToGrid w:val="0"/>
        <w:spacing w:line="360" w:lineRule="auto"/>
        <w:ind w:firstLine="480" w:firstLineChars="200"/>
        <w:jc w:val="left"/>
        <w:rPr>
          <w:del w:id="704" w:author="韩瑞珍" w:date="2024-06-05T16:09:02Z"/>
          <w:rFonts w:ascii="宋体" w:hAnsi="宋体" w:cs="楷体"/>
          <w:kern w:val="0"/>
          <w:sz w:val="24"/>
          <w:szCs w:val="24"/>
          <w:highlight w:val="none"/>
        </w:rPr>
      </w:pPr>
      <w:del w:id="705" w:author="韩瑞珍" w:date="2024-06-05T16:09:02Z">
        <w:r>
          <w:rPr>
            <w:rFonts w:hint="eastAsia" w:ascii="宋体" w:hAnsi="宋体" w:cs="楷体"/>
            <w:kern w:val="0"/>
            <w:sz w:val="24"/>
            <w:szCs w:val="24"/>
            <w:highlight w:val="none"/>
          </w:rPr>
          <w:delText xml:space="preserve">2.1 管道路段： </w:delText>
        </w:r>
      </w:del>
    </w:p>
    <w:p w14:paraId="461D1E53">
      <w:pPr>
        <w:widowControl/>
        <w:snapToGrid w:val="0"/>
        <w:spacing w:line="360" w:lineRule="auto"/>
        <w:ind w:firstLine="480" w:firstLineChars="200"/>
        <w:jc w:val="left"/>
        <w:rPr>
          <w:del w:id="706" w:author="韩瑞珍" w:date="2024-06-05T16:09:02Z"/>
          <w:rFonts w:ascii="宋体" w:hAnsi="宋体" w:cs="楷体"/>
          <w:kern w:val="0"/>
          <w:sz w:val="24"/>
          <w:szCs w:val="24"/>
          <w:highlight w:val="none"/>
        </w:rPr>
      </w:pPr>
      <w:del w:id="707" w:author="韩瑞珍" w:date="2024-06-05T16:09:02Z">
        <w:r>
          <w:rPr>
            <w:rFonts w:hint="eastAsia" w:ascii="宋体" w:hAnsi="宋体" w:cs="楷体"/>
            <w:kern w:val="0"/>
            <w:sz w:val="24"/>
            <w:szCs w:val="24"/>
            <w:highlight w:val="none"/>
          </w:rPr>
          <w:delText>2.2 管孔规格：</w:delText>
        </w:r>
      </w:del>
      <w:del w:id="708" w:author="韩瑞珍" w:date="2024-06-05T16:09:02Z">
        <w:r>
          <w:rPr>
            <w:rFonts w:hint="eastAsia" w:ascii="宋体" w:hAnsi="宋体" w:cs="楷体"/>
            <w:kern w:val="0"/>
            <w:sz w:val="24"/>
            <w:szCs w:val="24"/>
            <w:highlight w:val="none"/>
            <w:u w:val="single"/>
            <w:lang w:val="en-US" w:eastAsia="zh-CN"/>
          </w:rPr>
          <w:delText xml:space="preserve"> </w:delText>
        </w:r>
      </w:del>
      <w:del w:id="709" w:author="韩瑞珍" w:date="2024-06-05T16:09:02Z">
        <w:r>
          <w:rPr>
            <w:rFonts w:hint="eastAsia" w:ascii="宋体" w:hAnsi="宋体" w:cs="楷体"/>
            <w:kern w:val="0"/>
            <w:sz w:val="24"/>
            <w:szCs w:val="24"/>
            <w:u w:val="single"/>
          </w:rPr>
          <w:delText>Φ110PVC、Φ100钢管</w:delText>
        </w:r>
      </w:del>
      <w:del w:id="710" w:author="韩瑞珍" w:date="2024-06-05T16:09:02Z">
        <w:r>
          <w:rPr>
            <w:rFonts w:hint="eastAsia" w:ascii="宋体" w:hAnsi="宋体" w:cs="楷体"/>
            <w:kern w:val="0"/>
            <w:sz w:val="24"/>
            <w:szCs w:val="24"/>
            <w:highlight w:val="none"/>
          </w:rPr>
          <w:delText>；</w:delText>
        </w:r>
      </w:del>
    </w:p>
    <w:p w14:paraId="23582B79">
      <w:pPr>
        <w:widowControl/>
        <w:snapToGrid w:val="0"/>
        <w:spacing w:line="360" w:lineRule="auto"/>
        <w:ind w:firstLine="480" w:firstLineChars="200"/>
        <w:jc w:val="left"/>
        <w:rPr>
          <w:del w:id="711" w:author="韩瑞珍" w:date="2024-06-05T16:09:02Z"/>
          <w:rFonts w:ascii="宋体" w:hAnsi="宋体" w:cs="楷体"/>
          <w:kern w:val="0"/>
          <w:sz w:val="24"/>
          <w:szCs w:val="24"/>
          <w:highlight w:val="none"/>
        </w:rPr>
      </w:pPr>
      <w:del w:id="712" w:author="韩瑞珍" w:date="2024-06-05T16:09:02Z">
        <w:r>
          <w:rPr>
            <w:rFonts w:hint="eastAsia" w:ascii="宋体" w:hAnsi="宋体" w:cs="楷体"/>
            <w:kern w:val="0"/>
            <w:sz w:val="24"/>
            <w:szCs w:val="24"/>
            <w:highlight w:val="none"/>
          </w:rPr>
          <w:delText>2.3 管孔数量：全程</w:delText>
        </w:r>
      </w:del>
      <w:del w:id="713" w:author="韩瑞珍" w:date="2024-06-05T16:09:02Z">
        <w:r>
          <w:rPr>
            <w:rFonts w:hint="eastAsia" w:ascii="宋体" w:hAnsi="宋体" w:cs="楷体"/>
            <w:kern w:val="0"/>
            <w:sz w:val="24"/>
            <w:szCs w:val="24"/>
            <w:highlight w:val="none"/>
            <w:lang w:val="en-US" w:eastAsia="zh-CN"/>
          </w:rPr>
          <w:delText xml:space="preserve">   </w:delText>
        </w:r>
      </w:del>
      <w:del w:id="714" w:author="韩瑞珍" w:date="2024-06-05T16:09:02Z">
        <w:r>
          <w:rPr>
            <w:rFonts w:hint="eastAsia" w:ascii="宋体" w:hAnsi="宋体" w:cs="楷体"/>
            <w:kern w:val="0"/>
            <w:sz w:val="24"/>
            <w:szCs w:val="24"/>
            <w:highlight w:val="none"/>
          </w:rPr>
          <w:delText>孔（或详见需求列表）</w:delText>
        </w:r>
      </w:del>
    </w:p>
    <w:p w14:paraId="4F62CC6C">
      <w:pPr>
        <w:widowControl/>
        <w:snapToGrid w:val="0"/>
        <w:spacing w:line="360" w:lineRule="auto"/>
        <w:ind w:firstLine="480" w:firstLineChars="200"/>
        <w:jc w:val="left"/>
        <w:rPr>
          <w:del w:id="715" w:author="韩瑞珍" w:date="2024-06-05T16:09:02Z"/>
          <w:rFonts w:ascii="宋体" w:hAnsi="宋体" w:cs="楷体"/>
          <w:kern w:val="0"/>
          <w:sz w:val="24"/>
          <w:szCs w:val="24"/>
          <w:highlight w:val="none"/>
        </w:rPr>
      </w:pPr>
      <w:del w:id="716" w:author="韩瑞珍" w:date="2024-06-05T16:09:02Z">
        <w:r>
          <w:rPr>
            <w:rFonts w:hint="eastAsia" w:ascii="宋体" w:hAnsi="宋体" w:cs="楷体"/>
            <w:kern w:val="0"/>
            <w:sz w:val="24"/>
            <w:szCs w:val="24"/>
            <w:highlight w:val="none"/>
          </w:rPr>
          <w:delText>2.4 管道总长：</w:delText>
        </w:r>
      </w:del>
      <w:del w:id="717" w:author="韩瑞珍" w:date="2024-06-05T16:09:02Z">
        <w:r>
          <w:rPr>
            <w:rFonts w:hint="eastAsia" w:ascii="宋体" w:hAnsi="宋体" w:cs="楷体"/>
            <w:kern w:val="0"/>
            <w:sz w:val="24"/>
            <w:szCs w:val="24"/>
            <w:highlight w:val="none"/>
            <w:u w:val="single"/>
            <w:lang w:val="en-US" w:eastAsia="zh-CN"/>
          </w:rPr>
          <w:delText>1.9643</w:delText>
        </w:r>
      </w:del>
      <w:del w:id="718" w:author="韩瑞珍" w:date="2024-06-05T16:09:02Z">
        <w:r>
          <w:rPr>
            <w:rFonts w:hint="eastAsia" w:ascii="宋体" w:hAnsi="宋体" w:cs="楷体"/>
            <w:kern w:val="0"/>
            <w:sz w:val="24"/>
            <w:szCs w:val="24"/>
            <w:highlight w:val="none"/>
            <w:u w:val="single"/>
          </w:rPr>
          <w:delText>　</w:delText>
        </w:r>
      </w:del>
      <w:del w:id="719" w:author="韩瑞珍" w:date="2024-06-05T16:09:02Z">
        <w:r>
          <w:rPr>
            <w:rFonts w:hint="eastAsia" w:ascii="宋体" w:hAnsi="宋体" w:cs="楷体"/>
            <w:kern w:val="0"/>
            <w:sz w:val="24"/>
            <w:szCs w:val="24"/>
            <w:highlight w:val="none"/>
          </w:rPr>
          <w:delText>沟公里，折合管孔为：</w:delText>
        </w:r>
      </w:del>
      <w:del w:id="720" w:author="韩瑞珍" w:date="2024-06-05T16:09:02Z">
        <w:r>
          <w:rPr>
            <w:rFonts w:hint="eastAsia" w:ascii="宋体" w:hAnsi="宋体" w:cs="楷体"/>
            <w:kern w:val="0"/>
            <w:sz w:val="24"/>
            <w:szCs w:val="24"/>
            <w:highlight w:val="none"/>
            <w:u w:val="single"/>
            <w:lang w:val="en-US" w:eastAsia="zh-CN"/>
          </w:rPr>
          <w:delText>3.9286</w:delText>
        </w:r>
      </w:del>
      <w:del w:id="721" w:author="韩瑞珍" w:date="2024-06-05T16:09:02Z">
        <w:r>
          <w:rPr>
            <w:rFonts w:hint="eastAsia" w:ascii="宋体" w:hAnsi="宋体" w:cs="楷体"/>
            <w:kern w:val="0"/>
            <w:sz w:val="24"/>
            <w:szCs w:val="24"/>
            <w:highlight w:val="none"/>
          </w:rPr>
          <w:delText>孔公里(具体以竣工验收资料长度为准)。</w:delText>
        </w:r>
      </w:del>
    </w:p>
    <w:p w14:paraId="48C9FE4F">
      <w:pPr>
        <w:widowControl/>
        <w:snapToGrid w:val="0"/>
        <w:spacing w:line="360" w:lineRule="auto"/>
        <w:ind w:firstLine="480" w:firstLineChars="200"/>
        <w:jc w:val="left"/>
        <w:rPr>
          <w:del w:id="722" w:author="韩瑞珍" w:date="2024-06-05T16:09:02Z"/>
          <w:rFonts w:ascii="宋体" w:hAnsi="宋体" w:cs="楷体"/>
          <w:kern w:val="0"/>
          <w:sz w:val="24"/>
          <w:szCs w:val="24"/>
          <w:highlight w:val="none"/>
        </w:rPr>
      </w:pPr>
      <w:del w:id="723" w:author="韩瑞珍" w:date="2024-06-05T16:09:02Z">
        <w:r>
          <w:rPr>
            <w:rFonts w:hint="eastAsia" w:ascii="宋体" w:hAnsi="宋体" w:cs="楷体"/>
            <w:kern w:val="0"/>
            <w:sz w:val="24"/>
            <w:szCs w:val="24"/>
            <w:highlight w:val="none"/>
          </w:rPr>
          <w:delText>2.5 管道附属设施：包含且不限于通信管道检查井、手孔，井圈、井盖等。</w:delText>
        </w:r>
      </w:del>
    </w:p>
    <w:p w14:paraId="33CE4A2A">
      <w:pPr>
        <w:widowControl/>
        <w:snapToGrid w:val="0"/>
        <w:spacing w:line="360" w:lineRule="auto"/>
        <w:ind w:firstLine="480" w:firstLineChars="200"/>
        <w:jc w:val="left"/>
        <w:rPr>
          <w:del w:id="724" w:author="韩瑞珍" w:date="2024-06-05T16:09:02Z"/>
          <w:rFonts w:ascii="宋体" w:hAnsi="宋体" w:cs="楷体"/>
          <w:kern w:val="0"/>
          <w:sz w:val="24"/>
          <w:szCs w:val="24"/>
          <w:highlight w:val="none"/>
        </w:rPr>
      </w:pPr>
      <w:del w:id="725" w:author="韩瑞珍" w:date="2024-06-05T16:09:02Z">
        <w:r>
          <w:rPr>
            <w:rFonts w:hint="eastAsia" w:ascii="宋体" w:hAnsi="宋体" w:cs="楷体"/>
            <w:kern w:val="0"/>
            <w:sz w:val="24"/>
            <w:szCs w:val="24"/>
            <w:highlight w:val="none"/>
          </w:rPr>
          <w:delText>2.6 移交时间：</w:delText>
        </w:r>
      </w:del>
      <w:del w:id="726" w:author="韩瑞珍" w:date="2024-06-05T16:09:02Z">
        <w:r>
          <w:rPr>
            <w:rFonts w:hint="eastAsia" w:ascii="宋体" w:hAnsi="宋体" w:cs="楷体"/>
            <w:kern w:val="0"/>
            <w:sz w:val="24"/>
            <w:szCs w:val="24"/>
            <w:highlight w:val="none"/>
            <w:u w:val="single"/>
          </w:rPr>
          <w:delText>签订合同后10天内完成</w:delText>
        </w:r>
      </w:del>
    </w:p>
    <w:p w14:paraId="580C145F">
      <w:pPr>
        <w:widowControl/>
        <w:snapToGrid w:val="0"/>
        <w:spacing w:line="360" w:lineRule="auto"/>
        <w:jc w:val="left"/>
        <w:rPr>
          <w:del w:id="727" w:author="韩瑞珍" w:date="2024-06-05T16:09:02Z"/>
          <w:rFonts w:ascii="宋体" w:hAnsi="宋体" w:cs="楷体"/>
          <w:b/>
          <w:bCs/>
          <w:kern w:val="0"/>
          <w:sz w:val="24"/>
          <w:szCs w:val="24"/>
          <w:highlight w:val="none"/>
        </w:rPr>
      </w:pPr>
      <w:del w:id="728" w:author="韩瑞珍" w:date="2024-06-05T16:09:02Z">
        <w:r>
          <w:rPr>
            <w:rFonts w:hint="eastAsia" w:ascii="宋体" w:hAnsi="宋体" w:cs="楷体"/>
            <w:b/>
            <w:bCs/>
            <w:kern w:val="0"/>
            <w:sz w:val="24"/>
            <w:szCs w:val="24"/>
            <w:highlight w:val="none"/>
          </w:rPr>
          <w:delText>第三条、 质量条款</w:delText>
        </w:r>
      </w:del>
    </w:p>
    <w:p w14:paraId="3E961502">
      <w:pPr>
        <w:widowControl/>
        <w:snapToGrid w:val="0"/>
        <w:spacing w:line="360" w:lineRule="auto"/>
        <w:ind w:firstLine="480" w:firstLineChars="200"/>
        <w:jc w:val="left"/>
        <w:rPr>
          <w:del w:id="729" w:author="韩瑞珍" w:date="2024-06-05T16:09:02Z"/>
          <w:rFonts w:ascii="宋体" w:hAnsi="宋体" w:cs="楷体"/>
          <w:kern w:val="0"/>
          <w:sz w:val="24"/>
          <w:szCs w:val="24"/>
          <w:highlight w:val="none"/>
        </w:rPr>
      </w:pPr>
      <w:del w:id="730" w:author="韩瑞珍" w:date="2024-06-05T16:09:02Z">
        <w:r>
          <w:rPr>
            <w:rFonts w:hint="eastAsia" w:ascii="宋体" w:hAnsi="宋体" w:cs="楷体"/>
            <w:kern w:val="0"/>
            <w:sz w:val="24"/>
            <w:szCs w:val="24"/>
            <w:highlight w:val="none"/>
          </w:rPr>
          <w:delText>3.1 管道的建设及验收标准依据：GB50374-2006通信管道工程施工及验收规范</w:delText>
        </w:r>
      </w:del>
    </w:p>
    <w:p w14:paraId="211C1E64">
      <w:pPr>
        <w:widowControl/>
        <w:snapToGrid w:val="0"/>
        <w:spacing w:line="360" w:lineRule="auto"/>
        <w:jc w:val="left"/>
        <w:rPr>
          <w:del w:id="731" w:author="韩瑞珍" w:date="2024-06-05T16:09:02Z"/>
          <w:rFonts w:ascii="宋体" w:hAnsi="宋体" w:cs="楷体"/>
          <w:kern w:val="0"/>
          <w:sz w:val="24"/>
          <w:szCs w:val="24"/>
          <w:highlight w:val="none"/>
        </w:rPr>
      </w:pPr>
      <w:del w:id="732" w:author="韩瑞珍" w:date="2024-06-05T16:09:02Z">
        <w:r>
          <w:rPr>
            <w:rFonts w:hint="eastAsia" w:ascii="宋体" w:hAnsi="宋体" w:cs="楷体"/>
            <w:b/>
            <w:bCs/>
            <w:kern w:val="0"/>
            <w:sz w:val="24"/>
            <w:szCs w:val="24"/>
            <w:highlight w:val="none"/>
          </w:rPr>
          <w:delText>第四条、 合同期限</w:delText>
        </w:r>
      </w:del>
    </w:p>
    <w:p w14:paraId="01C72AAA">
      <w:pPr>
        <w:widowControl/>
        <w:snapToGrid w:val="0"/>
        <w:spacing w:line="360" w:lineRule="auto"/>
        <w:ind w:firstLine="480" w:firstLineChars="200"/>
        <w:jc w:val="left"/>
        <w:rPr>
          <w:del w:id="733" w:author="韩瑞珍" w:date="2024-06-05T16:09:02Z"/>
          <w:rFonts w:ascii="宋体" w:hAnsi="宋体" w:cs="楷体"/>
          <w:kern w:val="0"/>
          <w:sz w:val="24"/>
          <w:szCs w:val="24"/>
          <w:highlight w:val="none"/>
        </w:rPr>
      </w:pPr>
      <w:del w:id="734" w:author="韩瑞珍" w:date="2024-06-05T16:09:02Z">
        <w:r>
          <w:rPr>
            <w:rFonts w:hint="eastAsia" w:ascii="宋体" w:hAnsi="宋体" w:cs="楷体"/>
            <w:kern w:val="0"/>
            <w:sz w:val="24"/>
            <w:szCs w:val="24"/>
            <w:highlight w:val="none"/>
          </w:rPr>
          <w:delText>4.1 根据（附件一：道路产权方的许可，或根据［</w:delText>
        </w:r>
      </w:del>
      <w:del w:id="735" w:author="韩瑞珍" w:date="2024-06-05T16:09:02Z">
        <w:r>
          <w:rPr>
            <w:rFonts w:ascii="宋体" w:hAnsi="宋体" w:cs="楷体"/>
            <w:kern w:val="0"/>
            <w:sz w:val="24"/>
            <w:szCs w:val="24"/>
            <w:highlight w:val="none"/>
          </w:rPr>
          <w:delText xml:space="preserve">   </w:delText>
        </w:r>
      </w:del>
      <w:del w:id="736" w:author="韩瑞珍" w:date="2024-06-05T16:09:02Z">
        <w:r>
          <w:rPr>
            <w:rFonts w:hint="eastAsia" w:ascii="宋体" w:hAnsi="宋体" w:cs="楷体"/>
            <w:kern w:val="0"/>
            <w:sz w:val="24"/>
            <w:szCs w:val="24"/>
            <w:highlight w:val="none"/>
          </w:rPr>
          <w:delText>］</w:delText>
        </w:r>
      </w:del>
      <w:del w:id="737" w:author="韩瑞珍" w:date="2024-06-05T16:09:02Z">
        <w:r>
          <w:rPr>
            <w:rFonts w:ascii="宋体" w:hAnsi="宋体" w:cs="楷体"/>
            <w:kern w:val="0"/>
            <w:sz w:val="24"/>
            <w:szCs w:val="24"/>
            <w:highlight w:val="none"/>
          </w:rPr>
          <w:delText xml:space="preserve">   </w:delText>
        </w:r>
      </w:del>
      <w:del w:id="738" w:author="韩瑞珍" w:date="2024-06-05T16:09:02Z">
        <w:r>
          <w:rPr>
            <w:rFonts w:hint="eastAsia" w:ascii="宋体" w:hAnsi="宋体" w:cs="楷体"/>
            <w:kern w:val="0"/>
            <w:sz w:val="24"/>
            <w:szCs w:val="24"/>
            <w:highlight w:val="none"/>
          </w:rPr>
          <w:delText>号）地下通信管道（使用权）实行有偿出让，使用权受让期限为年，自管道正式移交甲方之日起生效。</w:delText>
        </w:r>
      </w:del>
    </w:p>
    <w:p w14:paraId="020A6DC1">
      <w:pPr>
        <w:widowControl/>
        <w:snapToGrid w:val="0"/>
        <w:spacing w:line="360" w:lineRule="auto"/>
        <w:jc w:val="left"/>
        <w:rPr>
          <w:del w:id="739" w:author="韩瑞珍" w:date="2024-06-05T16:09:02Z"/>
          <w:rFonts w:ascii="宋体" w:hAnsi="宋体" w:cs="楷体"/>
          <w:b/>
          <w:bCs/>
          <w:kern w:val="0"/>
          <w:sz w:val="24"/>
          <w:szCs w:val="24"/>
          <w:highlight w:val="none"/>
        </w:rPr>
      </w:pPr>
      <w:del w:id="740" w:author="韩瑞珍" w:date="2024-06-05T16:09:02Z">
        <w:r>
          <w:rPr>
            <w:rFonts w:hint="eastAsia" w:ascii="宋体" w:hAnsi="宋体" w:cs="楷体"/>
            <w:b/>
            <w:bCs/>
            <w:kern w:val="0"/>
            <w:sz w:val="24"/>
            <w:szCs w:val="24"/>
            <w:highlight w:val="none"/>
          </w:rPr>
          <w:delText>第五条、 费用及付款方式</w:delText>
        </w:r>
      </w:del>
    </w:p>
    <w:p w14:paraId="14CDDAB2">
      <w:pPr>
        <w:widowControl/>
        <w:snapToGrid w:val="0"/>
        <w:spacing w:line="360" w:lineRule="auto"/>
        <w:ind w:firstLine="480" w:firstLineChars="200"/>
        <w:jc w:val="left"/>
        <w:rPr>
          <w:del w:id="741" w:author="韩瑞珍" w:date="2024-06-05T16:09:02Z"/>
          <w:rFonts w:ascii="宋体" w:hAnsi="宋体" w:cs="楷体"/>
          <w:kern w:val="0"/>
          <w:sz w:val="24"/>
          <w:szCs w:val="24"/>
          <w:highlight w:val="none"/>
        </w:rPr>
      </w:pPr>
      <w:del w:id="742" w:author="韩瑞珍" w:date="2024-06-05T16:09:02Z">
        <w:r>
          <w:rPr>
            <w:rFonts w:hint="eastAsia" w:ascii="宋体" w:hAnsi="宋体" w:cs="楷体"/>
            <w:kern w:val="0"/>
            <w:sz w:val="24"/>
            <w:szCs w:val="24"/>
            <w:highlight w:val="none"/>
          </w:rPr>
          <w:delText>5.1 费用标准及合同总金额：</w:delText>
        </w:r>
      </w:del>
    </w:p>
    <w:p w14:paraId="4C3C3002">
      <w:pPr>
        <w:widowControl/>
        <w:snapToGrid w:val="0"/>
        <w:spacing w:line="360" w:lineRule="auto"/>
        <w:jc w:val="left"/>
        <w:rPr>
          <w:del w:id="743" w:author="韩瑞珍" w:date="2024-06-05T16:09:02Z"/>
          <w:rFonts w:ascii="宋体" w:hAnsi="宋体" w:cs="楷体"/>
          <w:kern w:val="0"/>
          <w:sz w:val="24"/>
          <w:szCs w:val="24"/>
          <w:highlight w:val="none"/>
        </w:rPr>
      </w:pPr>
      <w:del w:id="744" w:author="韩瑞珍" w:date="2024-06-05T16:09:02Z">
        <w:r>
          <w:rPr>
            <w:rFonts w:hint="eastAsia" w:ascii="宋体" w:hAnsi="宋体" w:cs="楷体"/>
            <w:kern w:val="0"/>
            <w:sz w:val="24"/>
            <w:szCs w:val="24"/>
            <w:highlight w:val="none"/>
          </w:rPr>
          <w:delText xml:space="preserve">    经双方友好协商一致同意：合同期内由乙方提供给甲方本合同第二条中所述的管道，每孔公里包干价为：元，管孔总长为：</w:delText>
        </w:r>
      </w:del>
      <w:del w:id="745" w:author="韩瑞珍" w:date="2024-06-05T16:09:02Z">
        <w:r>
          <w:rPr>
            <w:rFonts w:hint="eastAsia" w:ascii="宋体" w:hAnsi="宋体" w:cs="楷体"/>
            <w:kern w:val="0"/>
            <w:sz w:val="24"/>
            <w:szCs w:val="24"/>
            <w:highlight w:val="none"/>
            <w:u w:val="single"/>
          </w:rPr>
          <w:delText>　　</w:delText>
        </w:r>
      </w:del>
      <w:del w:id="746" w:author="韩瑞珍" w:date="2024-06-05T16:09:02Z">
        <w:r>
          <w:rPr>
            <w:rFonts w:hint="eastAsia" w:ascii="宋体" w:hAnsi="宋体" w:cs="楷体"/>
            <w:kern w:val="0"/>
            <w:sz w:val="24"/>
            <w:szCs w:val="24"/>
            <w:highlight w:val="none"/>
          </w:rPr>
          <w:delText>孔公里，合同总金额为：</w:delText>
        </w:r>
      </w:del>
      <w:del w:id="747" w:author="韩瑞珍" w:date="2024-06-05T16:09:02Z">
        <w:r>
          <w:rPr>
            <w:rFonts w:hint="eastAsia" w:ascii="宋体" w:hAnsi="宋体" w:cs="楷体"/>
            <w:kern w:val="0"/>
            <w:sz w:val="24"/>
            <w:szCs w:val="24"/>
            <w:highlight w:val="none"/>
            <w:u w:val="single"/>
          </w:rPr>
          <w:delText xml:space="preserve">¥       </w:delText>
        </w:r>
      </w:del>
      <w:del w:id="748" w:author="韩瑞珍" w:date="2024-06-05T16:09:02Z">
        <w:r>
          <w:rPr>
            <w:rFonts w:hint="eastAsia" w:ascii="宋体" w:hAnsi="宋体" w:cs="楷体"/>
            <w:kern w:val="0"/>
            <w:sz w:val="24"/>
            <w:szCs w:val="24"/>
            <w:highlight w:val="none"/>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3E9E1D03">
        <w:tblPrEx>
          <w:tblCellMar>
            <w:top w:w="0" w:type="dxa"/>
            <w:left w:w="108" w:type="dxa"/>
            <w:bottom w:w="0" w:type="dxa"/>
            <w:right w:w="108" w:type="dxa"/>
          </w:tblCellMar>
        </w:tblPrEx>
        <w:trPr>
          <w:trHeight w:val="842" w:hRule="atLeast"/>
          <w:del w:id="749"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14:paraId="019C7314">
            <w:pPr>
              <w:widowControl/>
              <w:snapToGrid w:val="0"/>
              <w:spacing w:line="360" w:lineRule="auto"/>
              <w:jc w:val="center"/>
              <w:rPr>
                <w:del w:id="750" w:author="韩瑞珍" w:date="2024-06-05T16:09:02Z"/>
                <w:rFonts w:ascii="宋体" w:hAnsi="宋体" w:cs="楷体"/>
                <w:kern w:val="0"/>
                <w:szCs w:val="21"/>
                <w:highlight w:val="none"/>
              </w:rPr>
            </w:pPr>
            <w:del w:id="751" w:author="韩瑞珍" w:date="2024-06-05T16:09:02Z">
              <w:r>
                <w:rPr>
                  <w:rFonts w:hint="eastAsia" w:ascii="宋体" w:hAnsi="宋体" w:cs="楷体"/>
                  <w:kern w:val="0"/>
                  <w:szCs w:val="21"/>
                  <w:highlight w:val="none"/>
                </w:rPr>
                <w:delText>管道段落</w:delText>
              </w:r>
            </w:del>
          </w:p>
        </w:tc>
        <w:tc>
          <w:tcPr>
            <w:tcW w:w="1140" w:type="dxa"/>
            <w:tcBorders>
              <w:top w:val="single" w:color="auto" w:sz="4" w:space="0"/>
              <w:left w:val="nil"/>
              <w:bottom w:val="single" w:color="auto" w:sz="4" w:space="0"/>
              <w:right w:val="single" w:color="auto" w:sz="4" w:space="0"/>
            </w:tcBorders>
            <w:vAlign w:val="center"/>
          </w:tcPr>
          <w:p w14:paraId="6E5DAED2">
            <w:pPr>
              <w:widowControl/>
              <w:snapToGrid w:val="0"/>
              <w:spacing w:line="360" w:lineRule="auto"/>
              <w:jc w:val="center"/>
              <w:rPr>
                <w:del w:id="752" w:author="韩瑞珍" w:date="2024-06-05T16:09:02Z"/>
                <w:rFonts w:ascii="宋体" w:hAnsi="宋体" w:cs="楷体"/>
                <w:kern w:val="0"/>
                <w:szCs w:val="21"/>
                <w:highlight w:val="none"/>
              </w:rPr>
            </w:pPr>
            <w:del w:id="753" w:author="韩瑞珍" w:date="2024-06-05T16:09:02Z">
              <w:r>
                <w:rPr>
                  <w:rFonts w:hint="eastAsia" w:ascii="宋体" w:hAnsi="宋体" w:cs="楷体"/>
                  <w:kern w:val="0"/>
                  <w:szCs w:val="21"/>
                  <w:highlight w:val="none"/>
                </w:rPr>
                <w:delText>管道规格</w:delText>
              </w:r>
            </w:del>
          </w:p>
        </w:tc>
        <w:tc>
          <w:tcPr>
            <w:tcW w:w="1721" w:type="dxa"/>
            <w:tcBorders>
              <w:top w:val="single" w:color="auto" w:sz="4" w:space="0"/>
              <w:left w:val="nil"/>
              <w:bottom w:val="single" w:color="auto" w:sz="4" w:space="0"/>
              <w:right w:val="single" w:color="auto" w:sz="4" w:space="0"/>
            </w:tcBorders>
            <w:vAlign w:val="center"/>
          </w:tcPr>
          <w:p w14:paraId="5C9CE2BF">
            <w:pPr>
              <w:widowControl/>
              <w:snapToGrid w:val="0"/>
              <w:spacing w:line="360" w:lineRule="auto"/>
              <w:jc w:val="center"/>
              <w:rPr>
                <w:del w:id="754" w:author="韩瑞珍" w:date="2024-06-05T16:09:02Z"/>
                <w:rFonts w:ascii="宋体" w:hAnsi="宋体" w:cs="楷体"/>
                <w:kern w:val="0"/>
                <w:szCs w:val="21"/>
                <w:highlight w:val="none"/>
              </w:rPr>
            </w:pPr>
            <w:del w:id="755" w:author="韩瑞珍" w:date="2024-06-05T16:09:02Z">
              <w:r>
                <w:rPr>
                  <w:rFonts w:hint="eastAsia" w:ascii="宋体" w:hAnsi="宋体" w:cs="楷体"/>
                  <w:kern w:val="0"/>
                  <w:szCs w:val="21"/>
                  <w:highlight w:val="none"/>
                </w:rPr>
                <w:delText>管道总长（公里）</w:delText>
              </w:r>
            </w:del>
          </w:p>
        </w:tc>
        <w:tc>
          <w:tcPr>
            <w:tcW w:w="540" w:type="dxa"/>
            <w:tcBorders>
              <w:top w:val="single" w:color="auto" w:sz="4" w:space="0"/>
              <w:left w:val="nil"/>
              <w:bottom w:val="single" w:color="auto" w:sz="4" w:space="0"/>
              <w:right w:val="single" w:color="auto" w:sz="4" w:space="0"/>
            </w:tcBorders>
            <w:vAlign w:val="center"/>
          </w:tcPr>
          <w:p w14:paraId="5BBC19A5">
            <w:pPr>
              <w:widowControl/>
              <w:snapToGrid w:val="0"/>
              <w:spacing w:line="360" w:lineRule="auto"/>
              <w:jc w:val="center"/>
              <w:rPr>
                <w:del w:id="756" w:author="韩瑞珍" w:date="2024-06-05T16:09:02Z"/>
                <w:rFonts w:ascii="宋体" w:hAnsi="宋体" w:cs="楷体"/>
                <w:kern w:val="0"/>
                <w:szCs w:val="21"/>
                <w:highlight w:val="none"/>
              </w:rPr>
            </w:pPr>
            <w:del w:id="757" w:author="韩瑞珍" w:date="2024-06-05T16:09:02Z">
              <w:r>
                <w:rPr>
                  <w:rFonts w:hint="eastAsia" w:ascii="宋体" w:hAnsi="宋体" w:cs="楷体"/>
                  <w:kern w:val="0"/>
                  <w:szCs w:val="21"/>
                  <w:highlight w:val="none"/>
                </w:rPr>
                <w:delText>孔数</w:delText>
              </w:r>
            </w:del>
          </w:p>
        </w:tc>
        <w:tc>
          <w:tcPr>
            <w:tcW w:w="1404" w:type="dxa"/>
            <w:tcBorders>
              <w:top w:val="single" w:color="auto" w:sz="4" w:space="0"/>
              <w:left w:val="nil"/>
              <w:bottom w:val="single" w:color="auto" w:sz="4" w:space="0"/>
              <w:right w:val="single" w:color="auto" w:sz="4" w:space="0"/>
            </w:tcBorders>
            <w:vAlign w:val="center"/>
          </w:tcPr>
          <w:p w14:paraId="7412B78E">
            <w:pPr>
              <w:widowControl/>
              <w:snapToGrid w:val="0"/>
              <w:spacing w:line="360" w:lineRule="auto"/>
              <w:jc w:val="center"/>
              <w:rPr>
                <w:del w:id="758" w:author="韩瑞珍" w:date="2024-06-05T16:09:02Z"/>
                <w:rFonts w:ascii="宋体" w:hAnsi="宋体" w:cs="楷体"/>
                <w:kern w:val="0"/>
                <w:szCs w:val="21"/>
                <w:highlight w:val="none"/>
              </w:rPr>
            </w:pPr>
            <w:del w:id="759" w:author="韩瑞珍" w:date="2024-06-05T16:09:02Z">
              <w:r>
                <w:rPr>
                  <w:rFonts w:hint="eastAsia" w:ascii="宋体" w:hAnsi="宋体" w:cs="楷体"/>
                  <w:kern w:val="0"/>
                  <w:szCs w:val="21"/>
                  <w:highlight w:val="none"/>
                </w:rPr>
                <w:delText>管孔总长（公里）</w:delText>
              </w:r>
            </w:del>
          </w:p>
        </w:tc>
        <w:tc>
          <w:tcPr>
            <w:tcW w:w="1104" w:type="dxa"/>
            <w:tcBorders>
              <w:top w:val="single" w:color="auto" w:sz="4" w:space="0"/>
              <w:left w:val="nil"/>
              <w:bottom w:val="single" w:color="auto" w:sz="4" w:space="0"/>
              <w:right w:val="single" w:color="auto" w:sz="4" w:space="0"/>
            </w:tcBorders>
            <w:vAlign w:val="center"/>
          </w:tcPr>
          <w:p w14:paraId="1866A53E">
            <w:pPr>
              <w:widowControl/>
              <w:snapToGrid w:val="0"/>
              <w:spacing w:line="360" w:lineRule="auto"/>
              <w:jc w:val="center"/>
              <w:rPr>
                <w:del w:id="760" w:author="韩瑞珍" w:date="2024-06-05T16:09:02Z"/>
                <w:rFonts w:ascii="宋体" w:hAnsi="宋体" w:cs="楷体"/>
                <w:kern w:val="0"/>
                <w:szCs w:val="21"/>
                <w:highlight w:val="none"/>
              </w:rPr>
            </w:pPr>
            <w:del w:id="761" w:author="韩瑞珍" w:date="2024-06-05T16:09:02Z">
              <w:r>
                <w:rPr>
                  <w:rFonts w:hint="eastAsia" w:ascii="宋体" w:hAnsi="宋体" w:cs="楷体"/>
                  <w:kern w:val="0"/>
                  <w:szCs w:val="21"/>
                  <w:highlight w:val="none"/>
                </w:rPr>
                <w:delText>孔公里单价（元）</w:delText>
              </w:r>
            </w:del>
          </w:p>
        </w:tc>
        <w:tc>
          <w:tcPr>
            <w:tcW w:w="1291" w:type="dxa"/>
            <w:tcBorders>
              <w:top w:val="single" w:color="auto" w:sz="4" w:space="0"/>
              <w:left w:val="nil"/>
              <w:bottom w:val="single" w:color="auto" w:sz="4" w:space="0"/>
              <w:right w:val="single" w:color="auto" w:sz="4" w:space="0"/>
            </w:tcBorders>
            <w:vAlign w:val="center"/>
          </w:tcPr>
          <w:p w14:paraId="78BBD9D5">
            <w:pPr>
              <w:widowControl/>
              <w:snapToGrid w:val="0"/>
              <w:spacing w:line="360" w:lineRule="auto"/>
              <w:jc w:val="center"/>
              <w:rPr>
                <w:del w:id="762" w:author="韩瑞珍" w:date="2024-06-05T16:09:02Z"/>
                <w:rFonts w:ascii="宋体" w:hAnsi="宋体" w:cs="楷体"/>
                <w:kern w:val="0"/>
                <w:szCs w:val="21"/>
                <w:highlight w:val="none"/>
              </w:rPr>
            </w:pPr>
            <w:del w:id="763" w:author="韩瑞珍" w:date="2024-06-05T16:09:02Z">
              <w:r>
                <w:rPr>
                  <w:rFonts w:hint="eastAsia" w:ascii="宋体" w:hAnsi="宋体" w:cs="楷体"/>
                  <w:kern w:val="0"/>
                  <w:szCs w:val="21"/>
                  <w:highlight w:val="none"/>
                </w:rPr>
                <w:delText>总价（元）</w:delText>
              </w:r>
            </w:del>
          </w:p>
        </w:tc>
      </w:tr>
      <w:tr w14:paraId="3C7316DC">
        <w:tblPrEx>
          <w:tblCellMar>
            <w:top w:w="0" w:type="dxa"/>
            <w:left w:w="108" w:type="dxa"/>
            <w:bottom w:w="0" w:type="dxa"/>
            <w:right w:w="108" w:type="dxa"/>
          </w:tblCellMar>
        </w:tblPrEx>
        <w:trPr>
          <w:trHeight w:val="1290" w:hRule="atLeast"/>
          <w:del w:id="764"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14:paraId="4AEB38E6">
            <w:pPr>
              <w:widowControl/>
              <w:snapToGrid w:val="0"/>
              <w:spacing w:line="360" w:lineRule="auto"/>
              <w:jc w:val="left"/>
              <w:rPr>
                <w:del w:id="765" w:author="韩瑞珍" w:date="2024-06-05T16:09:02Z"/>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ABFA8C7">
            <w:pPr>
              <w:widowControl/>
              <w:snapToGrid w:val="0"/>
              <w:spacing w:line="360" w:lineRule="auto"/>
              <w:rPr>
                <w:del w:id="766" w:author="韩瑞珍" w:date="2024-06-05T16:09:02Z"/>
                <w:rFonts w:ascii="宋体" w:hAnsi="宋体" w:cs="楷体"/>
                <w:kern w:val="0"/>
                <w:sz w:val="18"/>
                <w:szCs w:val="18"/>
                <w:highlight w:val="none"/>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4C369AD2">
            <w:pPr>
              <w:widowControl/>
              <w:snapToGrid w:val="0"/>
              <w:spacing w:line="360" w:lineRule="auto"/>
              <w:jc w:val="center"/>
              <w:rPr>
                <w:del w:id="767"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6416F65A">
            <w:pPr>
              <w:widowControl/>
              <w:snapToGrid w:val="0"/>
              <w:spacing w:line="360" w:lineRule="auto"/>
              <w:jc w:val="center"/>
              <w:rPr>
                <w:del w:id="768"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A7DC741">
            <w:pPr>
              <w:widowControl/>
              <w:snapToGrid w:val="0"/>
              <w:spacing w:line="360" w:lineRule="auto"/>
              <w:jc w:val="center"/>
              <w:rPr>
                <w:del w:id="769"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251A67D4">
            <w:pPr>
              <w:widowControl/>
              <w:snapToGrid w:val="0"/>
              <w:spacing w:line="360" w:lineRule="auto"/>
              <w:jc w:val="center"/>
              <w:rPr>
                <w:del w:id="770"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BAE5515">
            <w:pPr>
              <w:widowControl/>
              <w:snapToGrid w:val="0"/>
              <w:spacing w:line="360" w:lineRule="auto"/>
              <w:jc w:val="center"/>
              <w:rPr>
                <w:del w:id="771" w:author="韩瑞珍" w:date="2024-06-05T16:09:02Z"/>
                <w:rFonts w:ascii="宋体" w:hAnsi="宋体" w:cs="楷体"/>
                <w:kern w:val="0"/>
                <w:sz w:val="18"/>
                <w:szCs w:val="18"/>
                <w:highlight w:val="none"/>
              </w:rPr>
            </w:pPr>
          </w:p>
        </w:tc>
      </w:tr>
      <w:tr w14:paraId="28A3AD7D">
        <w:tblPrEx>
          <w:tblCellMar>
            <w:top w:w="0" w:type="dxa"/>
            <w:left w:w="108" w:type="dxa"/>
            <w:bottom w:w="0" w:type="dxa"/>
            <w:right w:w="108" w:type="dxa"/>
          </w:tblCellMar>
        </w:tblPrEx>
        <w:trPr>
          <w:trHeight w:val="1290" w:hRule="atLeast"/>
          <w:del w:id="772"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14:paraId="16EE48A8">
            <w:pPr>
              <w:widowControl/>
              <w:snapToGrid w:val="0"/>
              <w:spacing w:line="360" w:lineRule="auto"/>
              <w:jc w:val="left"/>
              <w:rPr>
                <w:del w:id="773" w:author="韩瑞珍" w:date="2024-06-05T16:09:02Z"/>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DA360B9">
            <w:pPr>
              <w:widowControl/>
              <w:snapToGrid w:val="0"/>
              <w:spacing w:line="360" w:lineRule="auto"/>
              <w:rPr>
                <w:del w:id="774" w:author="韩瑞珍" w:date="2024-06-05T16:09:02Z"/>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5F38E05D">
            <w:pPr>
              <w:widowControl/>
              <w:snapToGrid w:val="0"/>
              <w:spacing w:line="360" w:lineRule="auto"/>
              <w:jc w:val="center"/>
              <w:rPr>
                <w:del w:id="775"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1B176BB0">
            <w:pPr>
              <w:widowControl/>
              <w:snapToGrid w:val="0"/>
              <w:spacing w:line="360" w:lineRule="auto"/>
              <w:jc w:val="center"/>
              <w:rPr>
                <w:del w:id="776"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B91CB39">
            <w:pPr>
              <w:widowControl/>
              <w:snapToGrid w:val="0"/>
              <w:spacing w:line="360" w:lineRule="auto"/>
              <w:jc w:val="center"/>
              <w:rPr>
                <w:del w:id="777"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2543742B">
            <w:pPr>
              <w:widowControl/>
              <w:snapToGrid w:val="0"/>
              <w:spacing w:line="360" w:lineRule="auto"/>
              <w:jc w:val="center"/>
              <w:rPr>
                <w:del w:id="778"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852DBD5">
            <w:pPr>
              <w:widowControl/>
              <w:snapToGrid w:val="0"/>
              <w:spacing w:line="360" w:lineRule="auto"/>
              <w:jc w:val="center"/>
              <w:rPr>
                <w:del w:id="779" w:author="韩瑞珍" w:date="2024-06-05T16:09:02Z"/>
                <w:rFonts w:ascii="宋体" w:hAnsi="宋体" w:cs="楷体"/>
                <w:kern w:val="0"/>
                <w:sz w:val="18"/>
                <w:szCs w:val="18"/>
                <w:highlight w:val="none"/>
              </w:rPr>
            </w:pPr>
          </w:p>
        </w:tc>
      </w:tr>
      <w:tr w14:paraId="5053D067">
        <w:tblPrEx>
          <w:tblCellMar>
            <w:top w:w="0" w:type="dxa"/>
            <w:left w:w="108" w:type="dxa"/>
            <w:bottom w:w="0" w:type="dxa"/>
            <w:right w:w="108" w:type="dxa"/>
          </w:tblCellMar>
        </w:tblPrEx>
        <w:trPr>
          <w:trHeight w:val="1290" w:hRule="atLeast"/>
          <w:del w:id="780"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14:paraId="2E065B07">
            <w:pPr>
              <w:widowControl/>
              <w:snapToGrid w:val="0"/>
              <w:spacing w:line="360" w:lineRule="auto"/>
              <w:jc w:val="center"/>
              <w:rPr>
                <w:del w:id="781" w:author="韩瑞珍" w:date="2024-06-05T16:09:02Z"/>
                <w:rFonts w:ascii="宋体" w:hAnsi="宋体" w:cs="楷体"/>
                <w:kern w:val="0"/>
                <w:sz w:val="18"/>
                <w:szCs w:val="18"/>
                <w:highlight w:val="none"/>
              </w:rPr>
            </w:pPr>
            <w:del w:id="782" w:author="韩瑞珍" w:date="2024-06-05T16:09:02Z">
              <w:r>
                <w:rPr>
                  <w:rFonts w:hint="eastAsia" w:ascii="宋体" w:hAnsi="宋体" w:cs="楷体"/>
                  <w:kern w:val="0"/>
                  <w:sz w:val="18"/>
                  <w:szCs w:val="18"/>
                  <w:highlight w:val="none"/>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14:paraId="1774AF62">
            <w:pPr>
              <w:widowControl/>
              <w:snapToGrid w:val="0"/>
              <w:spacing w:line="360" w:lineRule="auto"/>
              <w:jc w:val="center"/>
              <w:rPr>
                <w:del w:id="783" w:author="韩瑞珍" w:date="2024-06-05T16:09:02Z"/>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21A2D2F8">
            <w:pPr>
              <w:widowControl/>
              <w:snapToGrid w:val="0"/>
              <w:spacing w:line="360" w:lineRule="auto"/>
              <w:jc w:val="center"/>
              <w:rPr>
                <w:del w:id="784"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52A465E4">
            <w:pPr>
              <w:widowControl/>
              <w:snapToGrid w:val="0"/>
              <w:spacing w:line="360" w:lineRule="auto"/>
              <w:jc w:val="center"/>
              <w:rPr>
                <w:del w:id="785"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3101898">
            <w:pPr>
              <w:widowControl/>
              <w:snapToGrid w:val="0"/>
              <w:spacing w:line="360" w:lineRule="auto"/>
              <w:jc w:val="center"/>
              <w:rPr>
                <w:del w:id="786"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468CA13B">
            <w:pPr>
              <w:widowControl/>
              <w:snapToGrid w:val="0"/>
              <w:spacing w:line="360" w:lineRule="auto"/>
              <w:jc w:val="center"/>
              <w:rPr>
                <w:del w:id="787"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31ACF0C">
            <w:pPr>
              <w:widowControl/>
              <w:snapToGrid w:val="0"/>
              <w:spacing w:line="360" w:lineRule="auto"/>
              <w:jc w:val="center"/>
              <w:rPr>
                <w:del w:id="788" w:author="韩瑞珍" w:date="2024-06-05T16:09:02Z"/>
                <w:rFonts w:ascii="宋体" w:hAnsi="宋体" w:cs="楷体"/>
                <w:kern w:val="0"/>
                <w:sz w:val="18"/>
                <w:szCs w:val="18"/>
                <w:highlight w:val="none"/>
              </w:rPr>
            </w:pPr>
          </w:p>
        </w:tc>
      </w:tr>
    </w:tbl>
    <w:p w14:paraId="4DD5DFFC">
      <w:pPr>
        <w:widowControl/>
        <w:snapToGrid w:val="0"/>
        <w:spacing w:line="360" w:lineRule="auto"/>
        <w:ind w:firstLine="480" w:firstLineChars="200"/>
        <w:jc w:val="left"/>
        <w:rPr>
          <w:del w:id="789" w:author="韩瑞珍" w:date="2024-06-05T16:09:02Z"/>
          <w:rFonts w:ascii="宋体" w:hAnsi="宋体" w:cs="楷体"/>
          <w:kern w:val="0"/>
          <w:sz w:val="24"/>
          <w:szCs w:val="24"/>
          <w:highlight w:val="none"/>
        </w:rPr>
      </w:pPr>
      <w:del w:id="790" w:author="韩瑞珍" w:date="2024-06-05T16:09:02Z">
        <w:r>
          <w:rPr>
            <w:rFonts w:hint="eastAsia" w:ascii="宋体" w:hAnsi="宋体" w:cs="楷体"/>
            <w:kern w:val="0"/>
            <w:sz w:val="24"/>
            <w:szCs w:val="24"/>
            <w:highlight w:val="none"/>
          </w:rPr>
          <w:delText>5.2 上述合同金额</w:delText>
        </w:r>
      </w:del>
      <w:del w:id="791" w:author="韩瑞珍" w:date="2024-06-05T16:09:02Z">
        <w:r>
          <w:rPr>
            <w:rFonts w:hint="eastAsia" w:ascii="宋体" w:hAnsi="宋体" w:cs="楷体"/>
            <w:b/>
            <w:kern w:val="0"/>
            <w:sz w:val="24"/>
            <w:szCs w:val="24"/>
            <w:highlight w:val="none"/>
          </w:rPr>
          <w:delText>以管道单价为准，总价按终验时的实际长度结算</w:delText>
        </w:r>
      </w:del>
      <w:del w:id="792" w:author="韩瑞珍" w:date="2024-06-05T16:09:02Z">
        <w:r>
          <w:rPr>
            <w:rFonts w:hint="eastAsia" w:ascii="宋体" w:hAnsi="宋体" w:cs="楷体"/>
            <w:kern w:val="0"/>
            <w:sz w:val="24"/>
            <w:szCs w:val="24"/>
            <w:highlight w:val="none"/>
          </w:rPr>
          <w:delText>，甲方在取得管道合法产权时不再向乙方支付其他任何费用（质保期满后的维护费另议）；</w:delText>
        </w:r>
      </w:del>
    </w:p>
    <w:p w14:paraId="19F12B3B">
      <w:pPr>
        <w:widowControl/>
        <w:snapToGrid w:val="0"/>
        <w:spacing w:line="360" w:lineRule="auto"/>
        <w:ind w:firstLine="480" w:firstLineChars="200"/>
        <w:jc w:val="left"/>
        <w:rPr>
          <w:del w:id="793" w:author="韩瑞珍" w:date="2024-06-05T16:09:02Z"/>
          <w:rFonts w:ascii="宋体" w:hAnsi="宋体" w:cs="楷体"/>
          <w:kern w:val="0"/>
          <w:sz w:val="24"/>
          <w:szCs w:val="24"/>
          <w:highlight w:val="none"/>
        </w:rPr>
      </w:pPr>
      <w:del w:id="794" w:author="韩瑞珍" w:date="2024-06-05T16:09:02Z">
        <w:r>
          <w:rPr>
            <w:rFonts w:hint="eastAsia" w:ascii="宋体" w:hAnsi="宋体" w:cs="楷体"/>
            <w:kern w:val="0"/>
            <w:sz w:val="24"/>
            <w:szCs w:val="24"/>
            <w:highlight w:val="none"/>
          </w:rPr>
          <w:delTex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3916DBF4">
      <w:pPr>
        <w:widowControl/>
        <w:snapToGrid w:val="0"/>
        <w:spacing w:line="360" w:lineRule="auto"/>
        <w:ind w:firstLine="480" w:firstLineChars="200"/>
        <w:jc w:val="left"/>
        <w:rPr>
          <w:del w:id="795" w:author="韩瑞珍" w:date="2024-06-05T16:09:02Z"/>
          <w:rFonts w:ascii="宋体" w:hAnsi="宋体" w:cs="楷体"/>
          <w:kern w:val="0"/>
          <w:sz w:val="24"/>
          <w:szCs w:val="24"/>
          <w:highlight w:val="none"/>
        </w:rPr>
      </w:pPr>
      <w:del w:id="796" w:author="韩瑞珍" w:date="2024-06-05T16:09:02Z">
        <w:r>
          <w:rPr>
            <w:rFonts w:hint="eastAsia" w:ascii="宋体" w:hAnsi="宋体" w:cs="楷体"/>
            <w:kern w:val="0"/>
            <w:sz w:val="24"/>
            <w:szCs w:val="24"/>
            <w:highlight w:val="none"/>
          </w:rPr>
          <w:delText>双方账户信息：</w:delText>
        </w:r>
      </w:del>
    </w:p>
    <w:p w14:paraId="1C3A010D">
      <w:pPr>
        <w:widowControl/>
        <w:snapToGrid w:val="0"/>
        <w:spacing w:line="360" w:lineRule="auto"/>
        <w:ind w:firstLine="480" w:firstLineChars="200"/>
        <w:jc w:val="left"/>
        <w:rPr>
          <w:del w:id="797" w:author="韩瑞珍" w:date="2024-06-05T16:09:02Z"/>
          <w:rFonts w:ascii="宋体" w:hAnsi="宋体" w:cs="楷体"/>
          <w:kern w:val="0"/>
          <w:sz w:val="24"/>
          <w:szCs w:val="24"/>
          <w:highlight w:val="none"/>
        </w:rPr>
      </w:pPr>
      <w:del w:id="798" w:author="韩瑞珍" w:date="2024-06-05T16:09:02Z">
        <w:r>
          <w:rPr>
            <w:rFonts w:hint="eastAsia" w:ascii="宋体" w:hAnsi="宋体" w:cs="楷体"/>
            <w:kern w:val="0"/>
            <w:sz w:val="24"/>
            <w:szCs w:val="24"/>
            <w:highlight w:val="none"/>
          </w:rPr>
          <w:delText>甲方户名：</w:delText>
        </w:r>
      </w:del>
    </w:p>
    <w:p w14:paraId="0666E39A">
      <w:pPr>
        <w:widowControl/>
        <w:snapToGrid w:val="0"/>
        <w:spacing w:line="360" w:lineRule="auto"/>
        <w:ind w:firstLine="480" w:firstLineChars="200"/>
        <w:jc w:val="left"/>
        <w:rPr>
          <w:del w:id="799" w:author="韩瑞珍" w:date="2024-06-05T16:09:02Z"/>
          <w:rFonts w:ascii="宋体" w:hAnsi="宋体" w:cs="楷体"/>
          <w:kern w:val="0"/>
          <w:sz w:val="24"/>
          <w:szCs w:val="24"/>
          <w:highlight w:val="none"/>
        </w:rPr>
      </w:pPr>
      <w:del w:id="800" w:author="韩瑞珍" w:date="2024-06-05T16:09:02Z">
        <w:r>
          <w:rPr>
            <w:rFonts w:hint="eastAsia" w:ascii="宋体" w:hAnsi="宋体" w:cs="楷体"/>
            <w:kern w:val="0"/>
            <w:sz w:val="24"/>
            <w:szCs w:val="24"/>
            <w:highlight w:val="none"/>
          </w:rPr>
          <w:delText>甲方账号：</w:delText>
        </w:r>
      </w:del>
    </w:p>
    <w:p w14:paraId="02951977">
      <w:pPr>
        <w:widowControl/>
        <w:snapToGrid w:val="0"/>
        <w:spacing w:line="360" w:lineRule="auto"/>
        <w:ind w:firstLine="480" w:firstLineChars="200"/>
        <w:jc w:val="left"/>
        <w:rPr>
          <w:del w:id="801" w:author="韩瑞珍" w:date="2024-06-05T16:09:02Z"/>
          <w:rFonts w:ascii="宋体" w:hAnsi="宋体" w:cs="楷体"/>
          <w:kern w:val="0"/>
          <w:sz w:val="24"/>
          <w:szCs w:val="24"/>
          <w:highlight w:val="none"/>
        </w:rPr>
      </w:pPr>
      <w:del w:id="802" w:author="韩瑞珍" w:date="2024-06-05T16:09:02Z">
        <w:r>
          <w:rPr>
            <w:rFonts w:hint="eastAsia" w:ascii="宋体" w:hAnsi="宋体" w:cs="楷体"/>
            <w:kern w:val="0"/>
            <w:sz w:val="24"/>
            <w:szCs w:val="24"/>
            <w:highlight w:val="none"/>
          </w:rPr>
          <w:delText>甲方开户银行：</w:delText>
        </w:r>
      </w:del>
    </w:p>
    <w:p w14:paraId="72D1998B">
      <w:pPr>
        <w:widowControl/>
        <w:snapToGrid w:val="0"/>
        <w:spacing w:line="360" w:lineRule="auto"/>
        <w:ind w:firstLine="480" w:firstLineChars="200"/>
        <w:jc w:val="left"/>
        <w:rPr>
          <w:del w:id="803" w:author="韩瑞珍" w:date="2024-06-05T16:09:02Z"/>
          <w:rFonts w:ascii="宋体" w:hAnsi="宋体" w:cs="楷体"/>
          <w:kern w:val="0"/>
          <w:sz w:val="24"/>
          <w:szCs w:val="24"/>
          <w:highlight w:val="none"/>
        </w:rPr>
      </w:pPr>
    </w:p>
    <w:p w14:paraId="1E9A92BC">
      <w:pPr>
        <w:widowControl/>
        <w:snapToGrid w:val="0"/>
        <w:spacing w:line="360" w:lineRule="auto"/>
        <w:ind w:firstLine="480" w:firstLineChars="200"/>
        <w:jc w:val="left"/>
        <w:rPr>
          <w:del w:id="804" w:author="韩瑞珍" w:date="2024-06-05T16:09:02Z"/>
          <w:rFonts w:ascii="宋体" w:hAnsi="宋体" w:cs="楷体"/>
          <w:kern w:val="0"/>
          <w:sz w:val="24"/>
          <w:szCs w:val="24"/>
          <w:highlight w:val="none"/>
        </w:rPr>
      </w:pPr>
      <w:del w:id="805" w:author="韩瑞珍" w:date="2024-06-05T16:09:02Z">
        <w:r>
          <w:rPr>
            <w:rFonts w:hint="eastAsia" w:ascii="宋体" w:hAnsi="宋体" w:cs="楷体"/>
            <w:kern w:val="0"/>
            <w:sz w:val="24"/>
            <w:szCs w:val="24"/>
            <w:highlight w:val="none"/>
          </w:rPr>
          <w:delText xml:space="preserve">乙方户名： </w:delText>
        </w:r>
      </w:del>
    </w:p>
    <w:p w14:paraId="4FB3EF23">
      <w:pPr>
        <w:widowControl/>
        <w:snapToGrid w:val="0"/>
        <w:spacing w:line="360" w:lineRule="auto"/>
        <w:ind w:firstLine="480" w:firstLineChars="200"/>
        <w:jc w:val="left"/>
        <w:rPr>
          <w:del w:id="806" w:author="韩瑞珍" w:date="2024-06-05T16:09:02Z"/>
          <w:rFonts w:ascii="宋体" w:hAnsi="宋体" w:cs="楷体"/>
          <w:kern w:val="0"/>
          <w:sz w:val="24"/>
          <w:szCs w:val="24"/>
          <w:highlight w:val="none"/>
        </w:rPr>
      </w:pPr>
      <w:del w:id="807" w:author="韩瑞珍" w:date="2024-06-05T16:09:02Z">
        <w:r>
          <w:rPr>
            <w:rFonts w:hint="eastAsia" w:ascii="宋体" w:hAnsi="宋体" w:cs="楷体"/>
            <w:kern w:val="0"/>
            <w:sz w:val="24"/>
            <w:szCs w:val="24"/>
            <w:highlight w:val="none"/>
          </w:rPr>
          <w:delText>乙方账号：</w:delText>
        </w:r>
      </w:del>
    </w:p>
    <w:p w14:paraId="4B3E12EC">
      <w:pPr>
        <w:widowControl/>
        <w:snapToGrid w:val="0"/>
        <w:spacing w:line="360" w:lineRule="auto"/>
        <w:ind w:firstLine="480" w:firstLineChars="200"/>
        <w:jc w:val="left"/>
        <w:rPr>
          <w:del w:id="808" w:author="韩瑞珍" w:date="2024-06-05T16:09:02Z"/>
          <w:rFonts w:ascii="宋体" w:hAnsi="宋体" w:cs="楷体"/>
          <w:kern w:val="0"/>
          <w:sz w:val="24"/>
          <w:szCs w:val="24"/>
          <w:highlight w:val="none"/>
        </w:rPr>
      </w:pPr>
      <w:del w:id="809" w:author="韩瑞珍" w:date="2024-06-05T16:09:02Z">
        <w:r>
          <w:rPr>
            <w:rFonts w:hint="eastAsia" w:ascii="宋体" w:hAnsi="宋体" w:cs="楷体"/>
            <w:kern w:val="0"/>
            <w:sz w:val="24"/>
            <w:szCs w:val="24"/>
            <w:highlight w:val="none"/>
          </w:rPr>
          <w:delText xml:space="preserve">乙方开户银行： </w:delText>
        </w:r>
      </w:del>
    </w:p>
    <w:p w14:paraId="77567335">
      <w:pPr>
        <w:widowControl/>
        <w:snapToGrid w:val="0"/>
        <w:spacing w:line="360" w:lineRule="auto"/>
        <w:jc w:val="left"/>
        <w:rPr>
          <w:del w:id="810" w:author="韩瑞珍" w:date="2024-06-05T16:09:02Z"/>
          <w:rFonts w:ascii="宋体" w:hAnsi="宋体" w:cs="楷体"/>
          <w:b/>
          <w:bCs/>
          <w:kern w:val="0"/>
          <w:sz w:val="24"/>
          <w:szCs w:val="24"/>
          <w:highlight w:val="none"/>
        </w:rPr>
      </w:pPr>
      <w:del w:id="811" w:author="韩瑞珍" w:date="2024-06-05T16:09:02Z">
        <w:r>
          <w:rPr>
            <w:rFonts w:hint="eastAsia" w:ascii="宋体" w:hAnsi="宋体" w:cs="楷体"/>
            <w:b/>
            <w:bCs/>
            <w:kern w:val="0"/>
            <w:sz w:val="24"/>
            <w:szCs w:val="24"/>
            <w:highlight w:val="none"/>
          </w:rPr>
          <w:delText>第六条、 甲方权利义务</w:delText>
        </w:r>
      </w:del>
    </w:p>
    <w:p w14:paraId="52F74BE5">
      <w:pPr>
        <w:widowControl/>
        <w:snapToGrid w:val="0"/>
        <w:spacing w:line="360" w:lineRule="auto"/>
        <w:ind w:firstLine="480" w:firstLineChars="200"/>
        <w:jc w:val="left"/>
        <w:rPr>
          <w:del w:id="812" w:author="韩瑞珍" w:date="2024-06-05T16:09:02Z"/>
          <w:rFonts w:ascii="宋体" w:hAnsi="宋体" w:cs="楷体"/>
          <w:kern w:val="0"/>
          <w:sz w:val="24"/>
          <w:szCs w:val="24"/>
          <w:highlight w:val="none"/>
        </w:rPr>
      </w:pPr>
      <w:del w:id="813" w:author="韩瑞珍" w:date="2024-06-05T16:09:02Z">
        <w:r>
          <w:rPr>
            <w:rFonts w:hint="eastAsia" w:ascii="宋体" w:hAnsi="宋体" w:cs="楷体"/>
            <w:kern w:val="0"/>
            <w:sz w:val="24"/>
            <w:szCs w:val="24"/>
            <w:highlight w:val="none"/>
          </w:rPr>
          <w:delText>6.1 验收合格后，甲方拥有通信管道</w:delText>
        </w:r>
      </w:del>
      <w:del w:id="814" w:author="韩瑞珍" w:date="2024-06-05T16:09:02Z">
        <w:r>
          <w:rPr>
            <w:rFonts w:hint="eastAsia" w:ascii="宋体" w:hAnsi="宋体" w:cs="楷体"/>
            <w:kern w:val="0"/>
            <w:sz w:val="24"/>
            <w:szCs w:val="24"/>
            <w:highlight w:val="none"/>
            <w:u w:val="single"/>
            <w:lang w:val="en-US" w:eastAsia="zh-CN"/>
          </w:rPr>
          <w:delText xml:space="preserve">    </w:delText>
        </w:r>
      </w:del>
      <w:del w:id="815" w:author="韩瑞珍" w:date="2024-06-05T16:09:02Z">
        <w:r>
          <w:rPr>
            <w:rFonts w:hint="eastAsia" w:ascii="宋体" w:hAnsi="宋体" w:cs="楷体"/>
            <w:kern w:val="0"/>
            <w:sz w:val="24"/>
            <w:szCs w:val="24"/>
            <w:highlight w:val="none"/>
          </w:rPr>
          <w:delText>孔共</w:delText>
        </w:r>
      </w:del>
      <w:del w:id="816" w:author="韩瑞珍" w:date="2024-06-05T16:09:02Z">
        <w:r>
          <w:rPr>
            <w:rFonts w:hint="eastAsia" w:ascii="宋体" w:hAnsi="宋体" w:cs="楷体"/>
            <w:kern w:val="0"/>
            <w:sz w:val="24"/>
            <w:szCs w:val="24"/>
            <w:highlight w:val="none"/>
            <w:u w:val="single"/>
            <w:lang w:val="en-US" w:eastAsia="zh-CN"/>
          </w:rPr>
          <w:delText xml:space="preserve">   </w:delText>
        </w:r>
      </w:del>
      <w:del w:id="817" w:author="韩瑞珍" w:date="2024-06-05T16:09:02Z">
        <w:r>
          <w:rPr>
            <w:rFonts w:hint="eastAsia" w:ascii="宋体" w:hAnsi="宋体" w:cs="楷体"/>
            <w:kern w:val="0"/>
            <w:sz w:val="24"/>
            <w:szCs w:val="24"/>
            <w:highlight w:val="none"/>
          </w:rPr>
          <w:delText>沟公里、计</w:delText>
        </w:r>
      </w:del>
      <w:del w:id="818" w:author="韩瑞珍" w:date="2024-06-05T16:09:02Z">
        <w:r>
          <w:rPr>
            <w:rFonts w:hint="eastAsia" w:ascii="宋体" w:hAnsi="宋体" w:cs="楷体"/>
            <w:kern w:val="0"/>
            <w:sz w:val="24"/>
            <w:szCs w:val="24"/>
            <w:highlight w:val="none"/>
            <w:u w:val="single"/>
            <w:lang w:val="en-US" w:eastAsia="zh-CN"/>
          </w:rPr>
          <w:delText xml:space="preserve">    </w:delText>
        </w:r>
      </w:del>
      <w:del w:id="819" w:author="韩瑞珍" w:date="2024-06-05T16:09:02Z">
        <w:r>
          <w:rPr>
            <w:rFonts w:hint="eastAsia" w:ascii="宋体" w:hAnsi="宋体" w:cs="楷体"/>
            <w:kern w:val="0"/>
            <w:sz w:val="24"/>
            <w:szCs w:val="24"/>
            <w:highlight w:val="none"/>
          </w:rPr>
          <w:delText>孔公里通信管道的资产所有权（包含使用权等一切权利）；</w:delText>
        </w:r>
      </w:del>
    </w:p>
    <w:p w14:paraId="172C3BD2">
      <w:pPr>
        <w:widowControl/>
        <w:snapToGrid w:val="0"/>
        <w:spacing w:line="360" w:lineRule="auto"/>
        <w:ind w:firstLine="480" w:firstLineChars="200"/>
        <w:jc w:val="left"/>
        <w:rPr>
          <w:del w:id="820" w:author="韩瑞珍" w:date="2024-06-05T16:09:02Z"/>
          <w:rFonts w:ascii="宋体" w:hAnsi="宋体" w:cs="楷体"/>
          <w:kern w:val="0"/>
          <w:sz w:val="24"/>
          <w:szCs w:val="24"/>
          <w:highlight w:val="none"/>
        </w:rPr>
      </w:pPr>
      <w:del w:id="821" w:author="韩瑞珍" w:date="2024-06-05T16:09:02Z">
        <w:r>
          <w:rPr>
            <w:rFonts w:hint="eastAsia" w:ascii="宋体" w:hAnsi="宋体" w:cs="楷体"/>
            <w:kern w:val="0"/>
            <w:sz w:val="24"/>
            <w:szCs w:val="24"/>
            <w:highlight w:val="none"/>
          </w:rPr>
          <w:delText>6.2 甲方向乙方支付的费用，已涵盖取得本合同涉及的管道的所有费用。除本合同另有约定外，甲方不再支付任何费用；</w:delText>
        </w:r>
      </w:del>
    </w:p>
    <w:p w14:paraId="48734275">
      <w:pPr>
        <w:widowControl/>
        <w:snapToGrid w:val="0"/>
        <w:spacing w:line="360" w:lineRule="auto"/>
        <w:ind w:firstLine="480" w:firstLineChars="200"/>
        <w:jc w:val="left"/>
        <w:rPr>
          <w:del w:id="822" w:author="韩瑞珍" w:date="2024-06-05T16:09:02Z"/>
          <w:rFonts w:ascii="宋体" w:hAnsi="宋体" w:cs="楷体"/>
          <w:kern w:val="0"/>
          <w:sz w:val="24"/>
          <w:szCs w:val="24"/>
          <w:highlight w:val="none"/>
        </w:rPr>
      </w:pPr>
      <w:del w:id="823" w:author="韩瑞珍" w:date="2024-06-05T16:09:02Z">
        <w:r>
          <w:rPr>
            <w:rFonts w:hint="eastAsia" w:ascii="宋体" w:hAnsi="宋体" w:cs="楷体"/>
            <w:kern w:val="0"/>
            <w:sz w:val="24"/>
            <w:szCs w:val="24"/>
            <w:highlight w:val="none"/>
          </w:rPr>
          <w:delText>6.3 如果乙方按合同规定履行义务，甲方逾期付款的，每延误一个工作日，乙方有权要求甲方支付当次应付款额的0.01%的违约金；</w:delText>
        </w:r>
      </w:del>
    </w:p>
    <w:p w14:paraId="05A1D31E">
      <w:pPr>
        <w:widowControl/>
        <w:snapToGrid w:val="0"/>
        <w:spacing w:line="360" w:lineRule="auto"/>
        <w:ind w:firstLine="480" w:firstLineChars="200"/>
        <w:jc w:val="left"/>
        <w:rPr>
          <w:del w:id="824" w:author="韩瑞珍" w:date="2024-06-05T16:09:02Z"/>
          <w:rFonts w:ascii="宋体" w:hAnsi="宋体" w:cs="楷体"/>
          <w:kern w:val="0"/>
          <w:sz w:val="24"/>
          <w:szCs w:val="24"/>
          <w:highlight w:val="none"/>
        </w:rPr>
      </w:pPr>
      <w:del w:id="825" w:author="韩瑞珍" w:date="2024-06-05T16:09:02Z">
        <w:r>
          <w:rPr>
            <w:rFonts w:hint="eastAsia" w:ascii="宋体" w:hAnsi="宋体" w:cs="楷体"/>
            <w:kern w:val="0"/>
            <w:sz w:val="24"/>
            <w:szCs w:val="24"/>
            <w:highlight w:val="none"/>
          </w:rPr>
          <w:delText>6.4 如果乙方交付的管道经验收不合格的，乙方应在</w:delText>
        </w:r>
      </w:del>
      <w:del w:id="826" w:author="韩瑞珍" w:date="2024-06-05T16:09:02Z">
        <w:r>
          <w:rPr>
            <w:rFonts w:hint="eastAsia" w:ascii="宋体" w:hAnsi="宋体" w:cs="楷体"/>
            <w:kern w:val="0"/>
            <w:sz w:val="24"/>
            <w:szCs w:val="24"/>
            <w:highlight w:val="none"/>
            <w:u w:val="single"/>
          </w:rPr>
          <w:delText>10</w:delText>
        </w:r>
      </w:del>
      <w:del w:id="827" w:author="韩瑞珍" w:date="2024-06-05T16:09:02Z">
        <w:r>
          <w:rPr>
            <w:rFonts w:hint="eastAsia" w:ascii="宋体" w:hAnsi="宋体" w:cs="楷体"/>
            <w:kern w:val="0"/>
            <w:sz w:val="24"/>
            <w:szCs w:val="24"/>
            <w:highlight w:val="none"/>
          </w:rPr>
          <w:delText>天内采取措施，使管道达到本合同规定的相关标准和要求，否则甲方有权将付款期限顺延；乙方</w:delText>
        </w:r>
      </w:del>
      <w:del w:id="828" w:author="韩瑞珍" w:date="2024-06-05T16:09:02Z">
        <w:r>
          <w:rPr>
            <w:rFonts w:hint="eastAsia" w:ascii="宋体" w:hAnsi="宋体" w:cs="楷体"/>
            <w:kern w:val="0"/>
            <w:sz w:val="24"/>
            <w:szCs w:val="24"/>
            <w:highlight w:val="none"/>
            <w:lang w:val="en-US" w:eastAsia="zh-CN"/>
          </w:rPr>
          <w:delText>未按照合同约定时间交付合格管道的</w:delText>
        </w:r>
      </w:del>
      <w:del w:id="829" w:author="韩瑞珍" w:date="2024-06-05T16:09:02Z">
        <w:r>
          <w:rPr>
            <w:rFonts w:hint="eastAsia" w:ascii="宋体" w:hAnsi="宋体" w:cs="楷体"/>
            <w:kern w:val="0"/>
            <w:sz w:val="24"/>
            <w:szCs w:val="24"/>
            <w:highlight w:val="none"/>
          </w:rPr>
          <w:delText>，每延误一日，甲方有权要求乙方支付本合同总价款的0.05%的违约金，延误超过</w:delText>
        </w:r>
      </w:del>
      <w:del w:id="830" w:author="韩瑞珍" w:date="2024-06-05T16:09:02Z">
        <w:r>
          <w:rPr>
            <w:rFonts w:hint="eastAsia" w:ascii="宋体" w:hAnsi="宋体" w:cs="楷体"/>
            <w:kern w:val="0"/>
            <w:sz w:val="24"/>
            <w:szCs w:val="24"/>
            <w:highlight w:val="none"/>
            <w:u w:val="single"/>
          </w:rPr>
          <w:delText>60</w:delText>
        </w:r>
      </w:del>
      <w:del w:id="831" w:author="韩瑞珍" w:date="2024-06-05T16:09:02Z">
        <w:r>
          <w:rPr>
            <w:rFonts w:hint="eastAsia" w:ascii="宋体" w:hAnsi="宋体" w:cs="楷体"/>
            <w:kern w:val="0"/>
            <w:sz w:val="24"/>
            <w:szCs w:val="24"/>
            <w:highlight w:val="none"/>
          </w:rPr>
          <w:delText>日，甲方有权解除合同，不予支付任何费用，并要求乙方按照合同总价款的20%支付违约金。</w:delText>
        </w:r>
      </w:del>
    </w:p>
    <w:p w14:paraId="76861063">
      <w:pPr>
        <w:widowControl/>
        <w:snapToGrid w:val="0"/>
        <w:spacing w:line="360" w:lineRule="auto"/>
        <w:jc w:val="left"/>
        <w:rPr>
          <w:del w:id="832" w:author="韩瑞珍" w:date="2024-06-05T16:09:02Z"/>
          <w:rFonts w:ascii="宋体" w:hAnsi="宋体" w:cs="楷体"/>
          <w:b/>
          <w:bCs/>
          <w:kern w:val="0"/>
          <w:sz w:val="24"/>
          <w:szCs w:val="24"/>
          <w:highlight w:val="none"/>
        </w:rPr>
      </w:pPr>
      <w:del w:id="833" w:author="韩瑞珍" w:date="2024-06-05T16:09:02Z">
        <w:r>
          <w:rPr>
            <w:rFonts w:hint="eastAsia" w:ascii="宋体" w:hAnsi="宋体" w:cs="楷体"/>
            <w:b/>
            <w:bCs/>
            <w:kern w:val="0"/>
            <w:sz w:val="24"/>
            <w:szCs w:val="24"/>
            <w:highlight w:val="none"/>
          </w:rPr>
          <w:delText>第七条、 乙方权利义务</w:delText>
        </w:r>
      </w:del>
    </w:p>
    <w:p w14:paraId="75761DAD">
      <w:pPr>
        <w:widowControl/>
        <w:snapToGrid w:val="0"/>
        <w:spacing w:line="360" w:lineRule="auto"/>
        <w:ind w:firstLine="480" w:firstLineChars="200"/>
        <w:jc w:val="left"/>
        <w:rPr>
          <w:del w:id="834" w:author="韩瑞珍" w:date="2024-06-05T16:09:02Z"/>
          <w:rFonts w:ascii="宋体" w:hAnsi="宋体" w:cs="楷体"/>
          <w:kern w:val="0"/>
          <w:sz w:val="24"/>
          <w:szCs w:val="24"/>
          <w:highlight w:val="none"/>
        </w:rPr>
      </w:pPr>
      <w:del w:id="835" w:author="韩瑞珍" w:date="2024-06-05T16:09:02Z">
        <w:r>
          <w:rPr>
            <w:rFonts w:hint="eastAsia" w:ascii="宋体" w:hAnsi="宋体" w:cs="楷体"/>
            <w:kern w:val="0"/>
            <w:sz w:val="24"/>
            <w:szCs w:val="24"/>
            <w:highlight w:val="none"/>
          </w:rPr>
          <w:delText>7.1 乙方应在道路路面施工完成时，完成本项工程；</w:delText>
        </w:r>
      </w:del>
    </w:p>
    <w:p w14:paraId="1956CCBE">
      <w:pPr>
        <w:widowControl/>
        <w:snapToGrid w:val="0"/>
        <w:spacing w:line="360" w:lineRule="auto"/>
        <w:ind w:firstLine="480" w:firstLineChars="200"/>
        <w:jc w:val="left"/>
        <w:rPr>
          <w:del w:id="836" w:author="韩瑞珍" w:date="2024-06-05T16:09:02Z"/>
          <w:rFonts w:ascii="宋体" w:hAnsi="宋体" w:cs="楷体"/>
          <w:kern w:val="0"/>
          <w:sz w:val="24"/>
          <w:szCs w:val="24"/>
          <w:highlight w:val="none"/>
        </w:rPr>
      </w:pPr>
      <w:del w:id="837" w:author="韩瑞珍" w:date="2024-06-05T16:09:02Z">
        <w:r>
          <w:rPr>
            <w:rFonts w:hint="eastAsia" w:ascii="宋体" w:hAnsi="宋体" w:cs="楷体"/>
            <w:kern w:val="0"/>
            <w:sz w:val="24"/>
            <w:szCs w:val="24"/>
            <w:highlight w:val="none"/>
          </w:rPr>
          <w:delText>7.2 因管道迁改原因乙方应承担的义务有：</w:delText>
        </w:r>
      </w:del>
    </w:p>
    <w:p w14:paraId="5CE0A765">
      <w:pPr>
        <w:widowControl/>
        <w:snapToGrid w:val="0"/>
        <w:spacing w:line="360" w:lineRule="auto"/>
        <w:ind w:firstLine="480" w:firstLineChars="200"/>
        <w:jc w:val="left"/>
        <w:rPr>
          <w:del w:id="838" w:author="韩瑞珍" w:date="2024-06-05T16:09:02Z"/>
          <w:rFonts w:ascii="宋体" w:hAnsi="宋体" w:cs="楷体"/>
          <w:kern w:val="0"/>
          <w:sz w:val="24"/>
          <w:szCs w:val="24"/>
          <w:highlight w:val="none"/>
        </w:rPr>
      </w:pPr>
      <w:del w:id="839" w:author="韩瑞珍" w:date="2024-06-05T16:09:02Z">
        <w:r>
          <w:rPr>
            <w:rFonts w:hint="eastAsia" w:ascii="宋体" w:hAnsi="宋体" w:cs="楷体"/>
            <w:kern w:val="0"/>
            <w:sz w:val="24"/>
            <w:szCs w:val="24"/>
            <w:highlight w:val="none"/>
          </w:rPr>
          <w:delText>7.2.1 本合同所涉及的管道，在竣工验收合格后保质期内由于道路修建的原因，导致了现有管道的改造, 乙方应免费提供迁移后能够与原未迁移部分管道相对应的空通信管道供甲方使用；</w:delText>
        </w:r>
      </w:del>
    </w:p>
    <w:p w14:paraId="31F43106">
      <w:pPr>
        <w:widowControl/>
        <w:snapToGrid w:val="0"/>
        <w:spacing w:line="360" w:lineRule="auto"/>
        <w:ind w:firstLine="480" w:firstLineChars="200"/>
        <w:jc w:val="left"/>
        <w:rPr>
          <w:del w:id="840" w:author="韩瑞珍" w:date="2024-06-05T16:09:02Z"/>
          <w:rFonts w:ascii="宋体" w:hAnsi="宋体" w:cs="楷体"/>
          <w:kern w:val="0"/>
          <w:sz w:val="24"/>
          <w:szCs w:val="24"/>
          <w:highlight w:val="none"/>
        </w:rPr>
      </w:pPr>
      <w:del w:id="841" w:author="韩瑞珍" w:date="2024-06-05T16:09:02Z">
        <w:r>
          <w:rPr>
            <w:rFonts w:hint="eastAsia" w:ascii="宋体" w:hAnsi="宋体" w:cs="楷体"/>
            <w:kern w:val="0"/>
            <w:sz w:val="24"/>
            <w:szCs w:val="24"/>
            <w:highlight w:val="none"/>
          </w:rPr>
          <w:delText>7.2.2 本合同所涉及的管道，在本合同签订后由于道路修建的原因，如果有导致管道及其人手孔需提高防护标准的情况发生，由乙方负责改造及承担相关费用；</w:delText>
        </w:r>
      </w:del>
    </w:p>
    <w:p w14:paraId="2EE89CF3">
      <w:pPr>
        <w:widowControl/>
        <w:snapToGrid w:val="0"/>
        <w:spacing w:line="360" w:lineRule="auto"/>
        <w:ind w:firstLine="480" w:firstLineChars="200"/>
        <w:jc w:val="left"/>
        <w:rPr>
          <w:del w:id="842" w:author="韩瑞珍" w:date="2024-06-05T16:09:02Z"/>
          <w:rFonts w:ascii="宋体" w:hAnsi="宋体" w:cs="楷体"/>
          <w:kern w:val="0"/>
          <w:sz w:val="24"/>
          <w:szCs w:val="24"/>
          <w:highlight w:val="none"/>
        </w:rPr>
      </w:pPr>
      <w:del w:id="843" w:author="韩瑞珍" w:date="2024-06-05T16:09:02Z">
        <w:r>
          <w:rPr>
            <w:rFonts w:hint="eastAsia" w:ascii="宋体" w:hAnsi="宋体" w:cs="楷体"/>
            <w:kern w:val="0"/>
            <w:sz w:val="24"/>
            <w:szCs w:val="24"/>
            <w:highlight w:val="none"/>
          </w:rPr>
          <w:delText>7.3 管道在穿放光缆施工工程竣工前的质量、防护及障碍处理：</w:delText>
        </w:r>
      </w:del>
    </w:p>
    <w:p w14:paraId="1AE85C1D">
      <w:pPr>
        <w:widowControl/>
        <w:snapToGrid w:val="0"/>
        <w:spacing w:line="360" w:lineRule="auto"/>
        <w:ind w:firstLine="480" w:firstLineChars="200"/>
        <w:jc w:val="left"/>
        <w:rPr>
          <w:del w:id="844" w:author="韩瑞珍" w:date="2024-06-05T16:09:02Z"/>
          <w:rFonts w:ascii="宋体" w:hAnsi="宋体" w:cs="楷体"/>
          <w:kern w:val="0"/>
          <w:sz w:val="24"/>
          <w:szCs w:val="24"/>
          <w:highlight w:val="none"/>
        </w:rPr>
      </w:pPr>
      <w:del w:id="845" w:author="韩瑞珍" w:date="2024-06-05T16:09:02Z">
        <w:r>
          <w:rPr>
            <w:rFonts w:hint="eastAsia" w:ascii="宋体" w:hAnsi="宋体" w:cs="楷体"/>
            <w:kern w:val="0"/>
            <w:sz w:val="24"/>
            <w:szCs w:val="24"/>
            <w:highlight w:val="none"/>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245C1BBA">
      <w:pPr>
        <w:widowControl/>
        <w:snapToGrid w:val="0"/>
        <w:spacing w:line="360" w:lineRule="auto"/>
        <w:ind w:firstLine="480" w:firstLineChars="200"/>
        <w:jc w:val="left"/>
        <w:rPr>
          <w:del w:id="846" w:author="韩瑞珍" w:date="2024-06-05T16:09:02Z"/>
          <w:rFonts w:ascii="宋体" w:hAnsi="宋体" w:cs="楷体"/>
          <w:kern w:val="0"/>
          <w:sz w:val="24"/>
          <w:szCs w:val="24"/>
          <w:highlight w:val="none"/>
        </w:rPr>
      </w:pPr>
      <w:del w:id="847" w:author="韩瑞珍" w:date="2024-06-05T16:09:02Z">
        <w:r>
          <w:rPr>
            <w:rFonts w:hint="eastAsia" w:ascii="宋体" w:hAnsi="宋体" w:cs="楷体"/>
            <w:kern w:val="0"/>
            <w:sz w:val="24"/>
            <w:szCs w:val="24"/>
            <w:highlight w:val="none"/>
          </w:rPr>
          <w:delText>7.3.2 乙方保证所提供的管道是全程贯通的，完全具备穿放光缆的条件。如有管道不通的情况发生，乙方应采取措施使其贯通，费用由乙方负担。</w:delText>
        </w:r>
      </w:del>
    </w:p>
    <w:p w14:paraId="17480C8D">
      <w:pPr>
        <w:widowControl/>
        <w:snapToGrid w:val="0"/>
        <w:spacing w:line="360" w:lineRule="auto"/>
        <w:ind w:firstLine="480" w:firstLineChars="200"/>
        <w:jc w:val="left"/>
        <w:rPr>
          <w:del w:id="848" w:author="韩瑞珍" w:date="2024-06-05T16:09:02Z"/>
          <w:rFonts w:ascii="宋体" w:hAnsi="宋体" w:cs="楷体"/>
          <w:kern w:val="0"/>
          <w:sz w:val="24"/>
          <w:szCs w:val="24"/>
          <w:highlight w:val="none"/>
        </w:rPr>
      </w:pPr>
      <w:del w:id="849" w:author="韩瑞珍" w:date="2024-06-05T16:09:02Z">
        <w:r>
          <w:rPr>
            <w:rFonts w:hint="eastAsia" w:ascii="宋体" w:hAnsi="宋体" w:cs="楷体"/>
            <w:kern w:val="0"/>
            <w:sz w:val="24"/>
            <w:szCs w:val="24"/>
            <w:highlight w:val="none"/>
          </w:rPr>
          <w:delText>7.4  乙方负责在本管道移交后</w:delText>
        </w:r>
      </w:del>
      <w:del w:id="850" w:author="韩瑞珍" w:date="2024-06-05T16:09:02Z">
        <w:r>
          <w:rPr>
            <w:rFonts w:hint="eastAsia" w:ascii="宋体" w:hAnsi="宋体" w:cs="楷体"/>
            <w:kern w:val="0"/>
            <w:sz w:val="24"/>
            <w:szCs w:val="24"/>
            <w:highlight w:val="none"/>
            <w:u w:val="single"/>
          </w:rPr>
          <w:delText xml:space="preserve"> 10天</w:delText>
        </w:r>
      </w:del>
      <w:del w:id="851" w:author="韩瑞珍" w:date="2024-06-05T16:09:02Z">
        <w:r>
          <w:rPr>
            <w:rFonts w:hint="eastAsia" w:ascii="宋体" w:hAnsi="宋体" w:cs="楷体"/>
            <w:kern w:val="0"/>
            <w:sz w:val="24"/>
            <w:szCs w:val="24"/>
            <w:highlight w:val="none"/>
          </w:rPr>
          <w:delText>内进行维护，协助甲方或甲方委托的代维单位与管道其他所有方或使用方及管道光缆径路沿线相关单位的协调工作，并保证甲方对光缆的维护和抢修能够顺利进行。</w:delText>
        </w:r>
      </w:del>
    </w:p>
    <w:p w14:paraId="7C275DA6">
      <w:pPr>
        <w:widowControl/>
        <w:snapToGrid w:val="0"/>
        <w:spacing w:line="360" w:lineRule="auto"/>
        <w:ind w:firstLine="480" w:firstLineChars="200"/>
        <w:jc w:val="left"/>
        <w:rPr>
          <w:del w:id="852" w:author="韩瑞珍" w:date="2024-06-05T16:09:02Z"/>
          <w:rFonts w:ascii="宋体" w:hAnsi="宋体" w:cs="楷体"/>
          <w:kern w:val="0"/>
          <w:sz w:val="24"/>
          <w:szCs w:val="24"/>
          <w:highlight w:val="none"/>
        </w:rPr>
      </w:pPr>
      <w:del w:id="853" w:author="韩瑞珍" w:date="2024-06-05T16:09:02Z">
        <w:r>
          <w:rPr>
            <w:rFonts w:hint="eastAsia" w:ascii="宋体" w:hAnsi="宋体" w:cs="楷体"/>
            <w:kern w:val="0"/>
            <w:sz w:val="24"/>
            <w:szCs w:val="24"/>
            <w:highlight w:val="none"/>
          </w:rPr>
          <w:delText>7.5 如果甲方在管道内进行首次穿放光缆的施工，施工期间，乙方有义务协调配合甲方的工作。</w:delText>
        </w:r>
      </w:del>
    </w:p>
    <w:p w14:paraId="2A3C7F99">
      <w:pPr>
        <w:widowControl/>
        <w:snapToGrid w:val="0"/>
        <w:spacing w:line="360" w:lineRule="auto"/>
        <w:ind w:firstLine="480" w:firstLineChars="200"/>
        <w:jc w:val="left"/>
        <w:rPr>
          <w:del w:id="854" w:author="韩瑞珍" w:date="2024-06-05T16:09:02Z"/>
          <w:rFonts w:ascii="宋体" w:hAnsi="宋体" w:cs="楷体"/>
          <w:kern w:val="0"/>
          <w:sz w:val="24"/>
          <w:szCs w:val="24"/>
          <w:highlight w:val="none"/>
        </w:rPr>
      </w:pPr>
      <w:del w:id="855" w:author="韩瑞珍" w:date="2024-06-05T16:09:02Z">
        <w:r>
          <w:rPr>
            <w:rFonts w:hint="eastAsia" w:ascii="宋体" w:hAnsi="宋体" w:cs="楷体"/>
            <w:kern w:val="0"/>
            <w:sz w:val="24"/>
            <w:szCs w:val="24"/>
            <w:highlight w:val="none"/>
          </w:rPr>
          <w:delText>7.6 以上管道工程质量保证期为：自竣工验收合格之日起</w:delText>
        </w:r>
      </w:del>
      <w:del w:id="856" w:author="韩瑞珍" w:date="2024-06-05T16:09:02Z">
        <w:r>
          <w:rPr>
            <w:rFonts w:hint="eastAsia" w:ascii="宋体" w:hAnsi="宋体" w:cs="楷体"/>
            <w:kern w:val="0"/>
            <w:sz w:val="24"/>
            <w:szCs w:val="24"/>
            <w:highlight w:val="none"/>
            <w:u w:val="single"/>
          </w:rPr>
          <w:delText>一年</w:delText>
        </w:r>
      </w:del>
      <w:del w:id="857" w:author="韩瑞珍" w:date="2024-06-05T16:09:02Z">
        <w:r>
          <w:rPr>
            <w:rFonts w:hint="eastAsia" w:ascii="宋体" w:hAnsi="宋体" w:cs="楷体"/>
            <w:kern w:val="0"/>
            <w:sz w:val="24"/>
            <w:szCs w:val="24"/>
            <w:highlight w:val="none"/>
          </w:rPr>
          <w:delText>。</w:delText>
        </w:r>
      </w:del>
    </w:p>
    <w:p w14:paraId="25E9D022">
      <w:pPr>
        <w:widowControl/>
        <w:snapToGrid w:val="0"/>
        <w:spacing w:line="360" w:lineRule="auto"/>
        <w:ind w:firstLine="480" w:firstLineChars="200"/>
        <w:jc w:val="left"/>
        <w:rPr>
          <w:del w:id="858" w:author="韩瑞珍" w:date="2024-06-05T16:09:02Z"/>
          <w:rFonts w:ascii="宋体" w:hAnsi="宋体" w:cs="楷体"/>
          <w:kern w:val="0"/>
          <w:sz w:val="24"/>
          <w:szCs w:val="24"/>
          <w:highlight w:val="none"/>
        </w:rPr>
      </w:pPr>
      <w:del w:id="859" w:author="韩瑞珍" w:date="2024-06-05T16:09:02Z">
        <w:r>
          <w:rPr>
            <w:rFonts w:hint="eastAsia" w:ascii="宋体" w:hAnsi="宋体" w:cs="楷体"/>
            <w:kern w:val="0"/>
            <w:sz w:val="24"/>
            <w:szCs w:val="24"/>
            <w:highlight w:val="none"/>
          </w:rPr>
          <w:delText>7.7 负责各通信运营商建设管孔位置的分配，在总孔数不变的情况下，应保证全程孔位相一致。</w:delText>
        </w:r>
      </w:del>
    </w:p>
    <w:p w14:paraId="11711B95">
      <w:pPr>
        <w:widowControl/>
        <w:snapToGrid w:val="0"/>
        <w:spacing w:line="360" w:lineRule="auto"/>
        <w:ind w:firstLine="480" w:firstLineChars="200"/>
        <w:jc w:val="left"/>
        <w:rPr>
          <w:del w:id="860" w:author="韩瑞珍" w:date="2024-06-05T16:09:02Z"/>
          <w:rFonts w:hint="eastAsia" w:ascii="宋体" w:hAnsi="宋体" w:cs="楷体"/>
          <w:kern w:val="0"/>
          <w:sz w:val="24"/>
          <w:szCs w:val="24"/>
          <w:highlight w:val="none"/>
        </w:rPr>
      </w:pPr>
      <w:del w:id="861" w:author="韩瑞珍" w:date="2024-06-05T16:09:02Z">
        <w:r>
          <w:rPr>
            <w:rFonts w:hint="eastAsia" w:ascii="宋体" w:hAnsi="宋体" w:cs="楷体"/>
            <w:kern w:val="0"/>
            <w:sz w:val="24"/>
            <w:szCs w:val="24"/>
            <w:highlight w:val="none"/>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175BD367">
      <w:pPr>
        <w:widowControl/>
        <w:snapToGrid w:val="0"/>
        <w:spacing w:line="360" w:lineRule="auto"/>
        <w:ind w:firstLine="480" w:firstLineChars="200"/>
        <w:jc w:val="left"/>
        <w:rPr>
          <w:del w:id="862" w:author="韩瑞珍" w:date="2024-06-05T16:09:02Z"/>
          <w:rFonts w:hint="eastAsia" w:ascii="宋体" w:hAnsi="宋体" w:eastAsia="宋体" w:cs="楷体"/>
          <w:kern w:val="0"/>
          <w:sz w:val="24"/>
          <w:szCs w:val="24"/>
          <w:highlight w:val="none"/>
        </w:rPr>
      </w:pPr>
      <w:del w:id="863" w:author="韩瑞珍" w:date="2024-06-05T16:09:02Z">
        <w:r>
          <w:rPr>
            <w:rFonts w:hint="eastAsia" w:ascii="宋体" w:hAnsi="宋体" w:eastAsia="宋体" w:cs="楷体"/>
            <w:kern w:val="0"/>
            <w:sz w:val="24"/>
            <w:szCs w:val="24"/>
            <w:highlight w:val="none"/>
            <w:lang w:val="en-US" w:eastAsia="zh-CN"/>
          </w:rPr>
          <w:delText>7.9因乙方违约给甲方造成损失时，乙方应</w:delText>
        </w:r>
      </w:del>
      <w:del w:id="864" w:author="韩瑞珍" w:date="2024-06-05T16:09:02Z">
        <w:r>
          <w:rPr>
            <w:rFonts w:hint="eastAsia" w:ascii="宋体" w:hAnsi="宋体" w:eastAsia="宋体" w:cs="楷体"/>
            <w:color w:val="auto"/>
            <w:kern w:val="0"/>
            <w:sz w:val="24"/>
            <w:szCs w:val="24"/>
            <w:highlight w:val="none"/>
            <w:lang w:val="en-US" w:eastAsia="zh-CN"/>
          </w:rPr>
          <w:delText>赔偿甲方的全部损失，</w:delText>
        </w:r>
      </w:del>
      <w:del w:id="865" w:author="韩瑞珍" w:date="2024-06-05T16:09:02Z">
        <w:r>
          <w:rPr>
            <w:rFonts w:hint="eastAsia" w:ascii="宋体" w:hAnsi="宋体" w:eastAsia="宋体" w:cs="楷体"/>
            <w:kern w:val="0"/>
            <w:sz w:val="24"/>
            <w:szCs w:val="24"/>
            <w:highlight w:val="none"/>
          </w:rPr>
          <w:delText>本合同所称的甲方损失，包括但不限于经济损失、第三方赔偿金、罚款以及为维护权利而支出的诉讼费、仲裁费、保全费、</w:delText>
        </w:r>
      </w:del>
      <w:del w:id="866" w:author="韩瑞珍" w:date="2024-06-05T16:09:02Z">
        <w:r>
          <w:rPr>
            <w:rFonts w:hint="eastAsia" w:ascii="宋体" w:hAnsi="宋体" w:eastAsia="宋体" w:cs="楷体"/>
            <w:kern w:val="0"/>
            <w:sz w:val="24"/>
            <w:szCs w:val="24"/>
            <w:highlight w:val="none"/>
            <w:lang w:val="en-US" w:eastAsia="zh-CN"/>
          </w:rPr>
          <w:delText>保函保险费、</w:delText>
        </w:r>
      </w:del>
      <w:del w:id="867" w:author="韩瑞珍" w:date="2024-06-05T16:09:02Z">
        <w:r>
          <w:rPr>
            <w:rFonts w:hint="eastAsia" w:ascii="宋体" w:hAnsi="宋体" w:eastAsia="宋体" w:cs="楷体"/>
            <w:kern w:val="0"/>
            <w:sz w:val="24"/>
            <w:szCs w:val="24"/>
            <w:highlight w:val="none"/>
          </w:rPr>
          <w:delText>律师费、差旅费、鉴定费</w:delText>
        </w:r>
      </w:del>
      <w:del w:id="868" w:author="韩瑞珍" w:date="2024-06-05T16:09:02Z">
        <w:r>
          <w:rPr>
            <w:rFonts w:hint="eastAsia" w:ascii="宋体" w:hAnsi="宋体" w:eastAsia="宋体" w:cs="楷体"/>
            <w:kern w:val="0"/>
            <w:sz w:val="24"/>
            <w:szCs w:val="24"/>
            <w:highlight w:val="none"/>
            <w:lang w:eastAsia="zh-CN"/>
          </w:rPr>
          <w:delText>、</w:delText>
        </w:r>
      </w:del>
      <w:del w:id="869" w:author="韩瑞珍" w:date="2024-06-05T16:09:02Z">
        <w:r>
          <w:rPr>
            <w:rFonts w:hint="eastAsia" w:ascii="宋体" w:hAnsi="宋体" w:eastAsia="宋体" w:cs="楷体"/>
            <w:kern w:val="0"/>
            <w:sz w:val="24"/>
            <w:szCs w:val="24"/>
            <w:highlight w:val="none"/>
            <w:lang w:val="en-US" w:eastAsia="zh-CN"/>
          </w:rPr>
          <w:delText>公证费、调查费、评估费</w:delText>
        </w:r>
      </w:del>
      <w:del w:id="870" w:author="韩瑞珍" w:date="2024-06-05T16:09:02Z">
        <w:r>
          <w:rPr>
            <w:rFonts w:hint="eastAsia" w:ascii="宋体" w:hAnsi="宋体" w:eastAsia="宋体" w:cs="楷体"/>
            <w:kern w:val="0"/>
            <w:sz w:val="24"/>
            <w:szCs w:val="24"/>
            <w:highlight w:val="none"/>
          </w:rPr>
          <w:delText>等一切费用。</w:delText>
        </w:r>
      </w:del>
    </w:p>
    <w:p w14:paraId="49962EC8">
      <w:pPr>
        <w:widowControl/>
        <w:snapToGrid w:val="0"/>
        <w:spacing w:line="360" w:lineRule="auto"/>
        <w:ind w:firstLine="480" w:firstLineChars="200"/>
        <w:jc w:val="left"/>
        <w:rPr>
          <w:del w:id="871" w:author="韩瑞珍" w:date="2024-06-05T16:09:02Z"/>
          <w:rFonts w:hint="eastAsia" w:ascii="宋体" w:hAnsi="宋体" w:eastAsia="宋体" w:cs="楷体"/>
          <w:kern w:val="0"/>
          <w:sz w:val="24"/>
          <w:szCs w:val="24"/>
          <w:highlight w:val="none"/>
        </w:rPr>
      </w:pPr>
      <w:del w:id="872" w:author="韩瑞珍" w:date="2024-06-05T16:09:02Z">
        <w:r>
          <w:rPr>
            <w:rFonts w:hint="eastAsia" w:ascii="宋体" w:hAnsi="宋体" w:eastAsia="宋体" w:cs="楷体"/>
            <w:b w:val="0"/>
            <w:bCs w:val="0"/>
            <w:kern w:val="0"/>
            <w:sz w:val="24"/>
            <w:szCs w:val="24"/>
            <w:highlight w:val="none"/>
            <w:u w:val="none"/>
            <w:shd w:val="clear"/>
            <w:lang w:val="en-US" w:eastAsia="zh-CN"/>
          </w:rPr>
          <w:delText>7.10</w:delText>
        </w:r>
      </w:del>
      <w:del w:id="873" w:author="韩瑞珍" w:date="2024-06-05T16:09:02Z">
        <w:r>
          <w:rPr>
            <w:rFonts w:hint="eastAsia" w:ascii="宋体" w:hAnsi="宋体" w:eastAsia="宋体" w:cs="楷体"/>
            <w:kern w:val="0"/>
            <w:sz w:val="24"/>
            <w:szCs w:val="24"/>
            <w:highlight w:val="none"/>
          </w:rPr>
          <w:delText>发生乙方违约情形时，本合同约定的违约金不足以赔偿由此给甲方造成的损失的，乙方仍应足额赔偿</w:delText>
        </w:r>
      </w:del>
      <w:del w:id="874" w:author="韩瑞珍" w:date="2024-06-05T16:09:02Z">
        <w:r>
          <w:rPr>
            <w:rFonts w:hint="eastAsia" w:ascii="宋体" w:hAnsi="宋体" w:eastAsia="宋体" w:cs="楷体"/>
            <w:kern w:val="0"/>
            <w:sz w:val="24"/>
            <w:szCs w:val="24"/>
            <w:highlight w:val="none"/>
            <w:lang w:eastAsia="zh-CN"/>
          </w:rPr>
          <w:delText>。</w:delText>
        </w:r>
      </w:del>
      <w:del w:id="875" w:author="韩瑞珍" w:date="2024-06-05T16:09:02Z">
        <w:r>
          <w:rPr>
            <w:rFonts w:hint="eastAsia" w:ascii="宋体" w:hAnsi="宋体" w:eastAsia="宋体" w:cs="楷体"/>
            <w:kern w:val="0"/>
            <w:sz w:val="24"/>
            <w:szCs w:val="24"/>
            <w:highlight w:val="none"/>
          </w:rPr>
          <w:delText>甲方有权在乙方的履约保证金或</w:delText>
        </w:r>
      </w:del>
      <w:del w:id="876" w:author="韩瑞珍" w:date="2024-06-05T16:09:02Z">
        <w:r>
          <w:rPr>
            <w:rFonts w:hint="eastAsia" w:ascii="宋体" w:hAnsi="宋体" w:eastAsia="宋体" w:cs="楷体"/>
            <w:kern w:val="0"/>
            <w:sz w:val="24"/>
            <w:szCs w:val="24"/>
            <w:highlight w:val="none"/>
            <w:u w:val="none"/>
            <w:shd w:val="clear"/>
            <w:lang w:val="en-US" w:eastAsia="zh-CN"/>
          </w:rPr>
          <w:delText>合同价款</w:delText>
        </w:r>
      </w:del>
      <w:del w:id="877" w:author="韩瑞珍" w:date="2024-06-05T16:09:02Z">
        <w:r>
          <w:rPr>
            <w:rFonts w:hint="eastAsia" w:ascii="宋体" w:hAnsi="宋体" w:eastAsia="宋体" w:cs="楷体"/>
            <w:kern w:val="0"/>
            <w:sz w:val="24"/>
            <w:szCs w:val="24"/>
            <w:highlight w:val="none"/>
            <w:u w:val="none"/>
            <w:shd w:val="clear" w:color="auto" w:fill="auto"/>
          </w:rPr>
          <w:delText>中扣收乙方应承担的违约金、赔偿金及其他费用，履约保证金或</w:delText>
        </w:r>
      </w:del>
      <w:del w:id="878" w:author="韩瑞珍" w:date="2024-06-05T16:09:02Z">
        <w:r>
          <w:rPr>
            <w:rFonts w:hint="eastAsia" w:ascii="宋体" w:hAnsi="宋体" w:eastAsia="宋体" w:cs="楷体"/>
            <w:kern w:val="0"/>
            <w:sz w:val="24"/>
            <w:szCs w:val="24"/>
            <w:highlight w:val="none"/>
            <w:u w:val="none"/>
            <w:shd w:val="clear"/>
            <w:lang w:val="en-US" w:eastAsia="zh-CN"/>
          </w:rPr>
          <w:delText>合同价款</w:delText>
        </w:r>
      </w:del>
      <w:del w:id="879" w:author="韩瑞珍" w:date="2024-06-05T16:09:02Z">
        <w:r>
          <w:rPr>
            <w:rFonts w:hint="eastAsia" w:ascii="宋体" w:hAnsi="宋体" w:eastAsia="宋体" w:cs="楷体"/>
            <w:kern w:val="0"/>
            <w:sz w:val="24"/>
            <w:szCs w:val="24"/>
            <w:highlight w:val="none"/>
            <w:u w:val="none"/>
            <w:shd w:val="clear" w:color="auto" w:fill="auto"/>
          </w:rPr>
          <w:delText>不足的，甲方有权另行向乙方索赔。</w:delText>
        </w:r>
      </w:del>
      <w:del w:id="880" w:author="韩瑞珍" w:date="2024-06-05T16:09:02Z">
        <w:r>
          <w:rPr>
            <w:rFonts w:hint="eastAsia" w:ascii="宋体" w:hAnsi="宋体" w:eastAsia="宋体" w:cs="楷体"/>
            <w:kern w:val="0"/>
            <w:sz w:val="24"/>
            <w:szCs w:val="24"/>
            <w:highlight w:val="none"/>
            <w:u w:val="none"/>
            <w:shd w:val="clear" w:color="auto" w:fill="auto"/>
            <w:lang w:val="en-US" w:eastAsia="zh-CN"/>
          </w:rPr>
          <w:delText>乙方应在收到甲方索赔通知后3日内付清所有款项。</w:delText>
        </w:r>
      </w:del>
    </w:p>
    <w:p w14:paraId="24AE4CF8">
      <w:pPr>
        <w:widowControl/>
        <w:snapToGrid w:val="0"/>
        <w:spacing w:line="360" w:lineRule="auto"/>
        <w:ind w:firstLine="480" w:firstLineChars="200"/>
        <w:jc w:val="left"/>
        <w:rPr>
          <w:del w:id="881" w:author="韩瑞珍" w:date="2024-06-05T16:09:02Z"/>
          <w:rFonts w:hint="eastAsia" w:ascii="宋体" w:hAnsi="宋体" w:cs="楷体"/>
          <w:kern w:val="0"/>
          <w:sz w:val="24"/>
          <w:szCs w:val="24"/>
          <w:highlight w:val="none"/>
        </w:rPr>
      </w:pPr>
    </w:p>
    <w:p w14:paraId="0B98BC5F">
      <w:pPr>
        <w:widowControl/>
        <w:snapToGrid w:val="0"/>
        <w:spacing w:line="360" w:lineRule="auto"/>
        <w:jc w:val="left"/>
        <w:rPr>
          <w:del w:id="882" w:author="韩瑞珍" w:date="2024-06-05T16:09:02Z"/>
          <w:rFonts w:ascii="宋体" w:hAnsi="宋体" w:cs="楷体"/>
          <w:b/>
          <w:bCs/>
          <w:kern w:val="0"/>
          <w:sz w:val="24"/>
          <w:szCs w:val="24"/>
          <w:highlight w:val="none"/>
        </w:rPr>
      </w:pPr>
      <w:del w:id="883" w:author="韩瑞珍" w:date="2024-06-05T16:09:02Z">
        <w:r>
          <w:rPr>
            <w:rFonts w:hint="eastAsia" w:ascii="宋体" w:hAnsi="宋体" w:cs="楷体"/>
            <w:b/>
            <w:bCs/>
            <w:kern w:val="0"/>
            <w:sz w:val="24"/>
            <w:szCs w:val="24"/>
            <w:highlight w:val="none"/>
          </w:rPr>
          <w:delText>第八条、 维护与保养</w:delText>
        </w:r>
      </w:del>
    </w:p>
    <w:p w14:paraId="3614B980">
      <w:pPr>
        <w:widowControl/>
        <w:snapToGrid w:val="0"/>
        <w:spacing w:line="360" w:lineRule="auto"/>
        <w:ind w:firstLine="480" w:firstLineChars="200"/>
        <w:jc w:val="left"/>
        <w:rPr>
          <w:del w:id="884" w:author="韩瑞珍" w:date="2024-06-05T16:09:02Z"/>
          <w:rFonts w:ascii="宋体" w:hAnsi="宋体" w:cs="楷体"/>
          <w:kern w:val="0"/>
          <w:sz w:val="24"/>
          <w:szCs w:val="24"/>
          <w:highlight w:val="none"/>
        </w:rPr>
      </w:pPr>
      <w:del w:id="885" w:author="韩瑞珍" w:date="2024-06-05T16:09:02Z">
        <w:r>
          <w:rPr>
            <w:rFonts w:hint="eastAsia" w:ascii="宋体" w:hAnsi="宋体" w:cs="楷体"/>
            <w:kern w:val="0"/>
            <w:sz w:val="24"/>
            <w:szCs w:val="24"/>
            <w:highlight w:val="none"/>
          </w:rPr>
          <w:delText>8.1甲方拥有管道的维护权，除乙方应承担的维护义务外，甲方也有权自行选定维护单位。甲方享受该管道路径上所有相关设施的维护的权利。甲方在采取抢修措施时，乙方需予以配合。</w:delText>
        </w:r>
      </w:del>
    </w:p>
    <w:p w14:paraId="1444A9FD">
      <w:pPr>
        <w:widowControl/>
        <w:snapToGrid w:val="0"/>
        <w:spacing w:line="360" w:lineRule="auto"/>
        <w:ind w:firstLine="480" w:firstLineChars="200"/>
        <w:jc w:val="left"/>
        <w:rPr>
          <w:del w:id="886" w:author="韩瑞珍" w:date="2024-06-05T16:09:02Z"/>
          <w:rFonts w:ascii="宋体" w:hAnsi="宋体" w:cs="楷体"/>
          <w:kern w:val="0"/>
          <w:sz w:val="24"/>
          <w:szCs w:val="24"/>
          <w:highlight w:val="none"/>
        </w:rPr>
      </w:pPr>
      <w:del w:id="887" w:author="韩瑞珍" w:date="2024-06-05T16:09:02Z">
        <w:r>
          <w:rPr>
            <w:rFonts w:hint="eastAsia" w:ascii="宋体" w:hAnsi="宋体" w:cs="楷体"/>
            <w:kern w:val="0"/>
            <w:sz w:val="24"/>
            <w:szCs w:val="24"/>
            <w:highlight w:val="none"/>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46BCE573">
      <w:pPr>
        <w:widowControl/>
        <w:snapToGrid w:val="0"/>
        <w:spacing w:line="360" w:lineRule="auto"/>
        <w:jc w:val="left"/>
        <w:rPr>
          <w:del w:id="888" w:author="韩瑞珍" w:date="2024-06-05T16:09:02Z"/>
          <w:rFonts w:ascii="宋体" w:hAnsi="宋体" w:cs="楷体"/>
          <w:b/>
          <w:bCs/>
          <w:kern w:val="0"/>
          <w:sz w:val="24"/>
          <w:szCs w:val="24"/>
          <w:highlight w:val="none"/>
        </w:rPr>
      </w:pPr>
      <w:del w:id="889" w:author="韩瑞珍" w:date="2024-06-05T16:09:02Z">
        <w:r>
          <w:rPr>
            <w:rFonts w:hint="eastAsia" w:ascii="宋体" w:hAnsi="宋体" w:cs="楷体"/>
            <w:b/>
            <w:bCs/>
            <w:kern w:val="0"/>
            <w:sz w:val="24"/>
            <w:szCs w:val="24"/>
            <w:highlight w:val="none"/>
          </w:rPr>
          <w:delText>第九条、 本合同的生效</w:delText>
        </w:r>
      </w:del>
    </w:p>
    <w:p w14:paraId="28B3828E">
      <w:pPr>
        <w:widowControl/>
        <w:snapToGrid w:val="0"/>
        <w:spacing w:line="360" w:lineRule="auto"/>
        <w:ind w:firstLine="480" w:firstLineChars="200"/>
        <w:jc w:val="left"/>
        <w:rPr>
          <w:del w:id="890" w:author="韩瑞珍" w:date="2024-06-05T16:09:02Z"/>
          <w:rFonts w:ascii="宋体" w:hAnsi="宋体" w:cs="楷体"/>
          <w:kern w:val="0"/>
          <w:sz w:val="24"/>
          <w:szCs w:val="24"/>
          <w:highlight w:val="none"/>
        </w:rPr>
      </w:pPr>
      <w:del w:id="891" w:author="韩瑞珍" w:date="2024-06-05T16:09:02Z">
        <w:r>
          <w:rPr>
            <w:rFonts w:hint="eastAsia" w:ascii="宋体" w:hAnsi="宋体" w:cs="楷体"/>
            <w:kern w:val="0"/>
            <w:sz w:val="24"/>
            <w:szCs w:val="24"/>
            <w:highlight w:val="none"/>
          </w:rPr>
          <w:delText>9.1本合同于双方授权代表签署并盖章之日起生效。</w:delText>
        </w:r>
      </w:del>
    </w:p>
    <w:p w14:paraId="4E2D93E0">
      <w:pPr>
        <w:widowControl/>
        <w:snapToGrid w:val="0"/>
        <w:spacing w:line="360" w:lineRule="auto"/>
        <w:jc w:val="left"/>
        <w:rPr>
          <w:del w:id="892" w:author="韩瑞珍" w:date="2024-06-05T16:09:02Z"/>
          <w:rFonts w:ascii="宋体" w:hAnsi="宋体" w:cs="楷体"/>
          <w:b/>
          <w:bCs/>
          <w:kern w:val="0"/>
          <w:sz w:val="24"/>
          <w:szCs w:val="24"/>
          <w:highlight w:val="none"/>
        </w:rPr>
      </w:pPr>
      <w:del w:id="893" w:author="韩瑞珍" w:date="2024-06-05T16:09:02Z">
        <w:r>
          <w:rPr>
            <w:rFonts w:hint="eastAsia" w:ascii="宋体" w:hAnsi="宋体" w:cs="楷体"/>
            <w:b/>
            <w:bCs/>
            <w:kern w:val="0"/>
            <w:sz w:val="24"/>
            <w:szCs w:val="24"/>
            <w:highlight w:val="none"/>
          </w:rPr>
          <w:delText>第十条、 保密</w:delText>
        </w:r>
      </w:del>
    </w:p>
    <w:p w14:paraId="3BF5B8B0">
      <w:pPr>
        <w:widowControl/>
        <w:snapToGrid w:val="0"/>
        <w:spacing w:line="360" w:lineRule="auto"/>
        <w:ind w:firstLine="480" w:firstLineChars="200"/>
        <w:jc w:val="left"/>
        <w:rPr>
          <w:del w:id="894" w:author="韩瑞珍" w:date="2024-06-05T16:09:02Z"/>
          <w:rFonts w:ascii="宋体" w:hAnsi="宋体" w:cs="楷体"/>
          <w:kern w:val="0"/>
          <w:sz w:val="24"/>
          <w:szCs w:val="24"/>
          <w:highlight w:val="none"/>
        </w:rPr>
      </w:pPr>
      <w:del w:id="895" w:author="韩瑞珍" w:date="2024-06-05T16:09:02Z">
        <w:r>
          <w:rPr>
            <w:rFonts w:hint="eastAsia" w:ascii="宋体" w:hAnsi="宋体" w:cs="楷体"/>
            <w:kern w:val="0"/>
            <w:sz w:val="24"/>
            <w:szCs w:val="24"/>
            <w:highlight w:val="none"/>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3BC7CE9F">
      <w:pPr>
        <w:widowControl/>
        <w:snapToGrid w:val="0"/>
        <w:spacing w:line="360" w:lineRule="auto"/>
        <w:ind w:firstLine="480" w:firstLineChars="200"/>
        <w:jc w:val="left"/>
        <w:rPr>
          <w:del w:id="896" w:author="韩瑞珍" w:date="2024-06-05T16:09:02Z"/>
          <w:rFonts w:ascii="宋体" w:hAnsi="宋体" w:cs="楷体"/>
          <w:kern w:val="0"/>
          <w:sz w:val="24"/>
          <w:szCs w:val="24"/>
          <w:highlight w:val="none"/>
        </w:rPr>
      </w:pPr>
      <w:del w:id="897" w:author="韩瑞珍" w:date="2024-06-05T16:09:02Z">
        <w:r>
          <w:rPr>
            <w:rFonts w:hint="eastAsia" w:ascii="宋体" w:hAnsi="宋体" w:cs="楷体"/>
            <w:kern w:val="0"/>
            <w:sz w:val="24"/>
            <w:szCs w:val="24"/>
            <w:highlight w:val="none"/>
          </w:rPr>
          <w:delText>10.2任何一方违反保密约定，应向对方支付合同总额2%的违约金，并赔偿由此给对方造成的其他损失。</w:delText>
        </w:r>
      </w:del>
    </w:p>
    <w:p w14:paraId="50B40018">
      <w:pPr>
        <w:widowControl/>
        <w:snapToGrid w:val="0"/>
        <w:spacing w:line="360" w:lineRule="auto"/>
        <w:jc w:val="left"/>
        <w:rPr>
          <w:del w:id="898" w:author="韩瑞珍" w:date="2024-06-05T16:09:02Z"/>
          <w:rFonts w:ascii="宋体" w:hAnsi="宋体" w:cs="楷体"/>
          <w:b/>
          <w:bCs/>
          <w:kern w:val="0"/>
          <w:sz w:val="24"/>
          <w:szCs w:val="24"/>
          <w:highlight w:val="none"/>
        </w:rPr>
      </w:pPr>
      <w:del w:id="899" w:author="韩瑞珍" w:date="2024-06-05T16:09:02Z">
        <w:r>
          <w:rPr>
            <w:rFonts w:hint="eastAsia" w:ascii="宋体" w:hAnsi="宋体" w:cs="楷体"/>
            <w:b/>
            <w:bCs/>
            <w:kern w:val="0"/>
            <w:sz w:val="24"/>
            <w:szCs w:val="24"/>
            <w:highlight w:val="none"/>
          </w:rPr>
          <w:delText>第十一条 争议的解决</w:delText>
        </w:r>
      </w:del>
    </w:p>
    <w:p w14:paraId="28F67A4E">
      <w:pPr>
        <w:widowControl/>
        <w:snapToGrid w:val="0"/>
        <w:spacing w:line="360" w:lineRule="auto"/>
        <w:ind w:firstLine="480" w:firstLineChars="200"/>
        <w:jc w:val="left"/>
        <w:rPr>
          <w:del w:id="900" w:author="韩瑞珍" w:date="2024-06-05T16:09:02Z"/>
          <w:rFonts w:ascii="宋体" w:hAnsi="宋体" w:cs="楷体"/>
          <w:kern w:val="0"/>
          <w:sz w:val="24"/>
          <w:szCs w:val="24"/>
          <w:highlight w:val="none"/>
        </w:rPr>
      </w:pPr>
      <w:del w:id="901" w:author="韩瑞珍" w:date="2024-06-05T16:09:02Z">
        <w:r>
          <w:rPr>
            <w:rFonts w:hint="eastAsia" w:ascii="宋体" w:hAnsi="宋体" w:cs="楷体"/>
            <w:kern w:val="0"/>
            <w:sz w:val="24"/>
            <w:szCs w:val="24"/>
            <w:highlight w:val="none"/>
          </w:rPr>
          <w:delText>11.1在发生因履行本协议而引起的或与本协议有关的争议时，双方应首先通过友好协商解决争议。协商不成的，任何一方有权向甲方住所地人民法院提起诉讼。</w:delText>
        </w:r>
      </w:del>
    </w:p>
    <w:p w14:paraId="5D4E61DB">
      <w:pPr>
        <w:widowControl/>
        <w:snapToGrid w:val="0"/>
        <w:spacing w:line="360" w:lineRule="auto"/>
        <w:ind w:firstLine="480" w:firstLineChars="200"/>
        <w:jc w:val="left"/>
        <w:rPr>
          <w:del w:id="902" w:author="韩瑞珍" w:date="2024-06-05T16:09:02Z"/>
          <w:rFonts w:ascii="宋体" w:hAnsi="宋体" w:cs="楷体"/>
          <w:kern w:val="0"/>
          <w:sz w:val="24"/>
          <w:szCs w:val="24"/>
          <w:highlight w:val="none"/>
        </w:rPr>
      </w:pPr>
      <w:del w:id="903" w:author="韩瑞珍" w:date="2024-06-05T16:09:02Z">
        <w:r>
          <w:rPr>
            <w:rFonts w:hint="eastAsia" w:ascii="宋体" w:hAnsi="宋体" w:cs="楷体"/>
            <w:kern w:val="0"/>
            <w:sz w:val="24"/>
            <w:szCs w:val="24"/>
            <w:highlight w:val="none"/>
          </w:rPr>
          <w:delText>11.2当产生任何争议及任何正在诉讼时，除争议事项外，双方应继续行使其剩余的相关权利，履行本合同项下的其他义务。</w:delText>
        </w:r>
      </w:del>
    </w:p>
    <w:p w14:paraId="5041C522">
      <w:pPr>
        <w:widowControl/>
        <w:snapToGrid w:val="0"/>
        <w:spacing w:line="360" w:lineRule="auto"/>
        <w:jc w:val="left"/>
        <w:rPr>
          <w:del w:id="904" w:author="韩瑞珍" w:date="2024-06-05T16:09:02Z"/>
          <w:rFonts w:ascii="宋体" w:hAnsi="宋体" w:cs="楷体"/>
          <w:b/>
          <w:bCs/>
          <w:kern w:val="0"/>
          <w:sz w:val="24"/>
          <w:szCs w:val="24"/>
          <w:highlight w:val="none"/>
        </w:rPr>
      </w:pPr>
      <w:del w:id="905" w:author="韩瑞珍" w:date="2024-06-05T16:09:02Z">
        <w:r>
          <w:rPr>
            <w:rFonts w:hint="eastAsia" w:ascii="宋体" w:hAnsi="宋体" w:cs="楷体"/>
            <w:b/>
            <w:bCs/>
            <w:kern w:val="0"/>
            <w:sz w:val="24"/>
            <w:szCs w:val="24"/>
            <w:highlight w:val="none"/>
          </w:rPr>
          <w:delText>第十二条 其他</w:delText>
        </w:r>
      </w:del>
    </w:p>
    <w:p w14:paraId="0F27D430">
      <w:pPr>
        <w:widowControl/>
        <w:snapToGrid w:val="0"/>
        <w:spacing w:line="360" w:lineRule="auto"/>
        <w:ind w:firstLine="480" w:firstLineChars="200"/>
        <w:jc w:val="left"/>
        <w:rPr>
          <w:del w:id="906" w:author="韩瑞珍" w:date="2024-06-05T16:09:02Z"/>
          <w:rFonts w:ascii="宋体" w:hAnsi="宋体" w:cs="楷体"/>
          <w:kern w:val="0"/>
          <w:sz w:val="24"/>
          <w:szCs w:val="24"/>
          <w:highlight w:val="none"/>
        </w:rPr>
      </w:pPr>
      <w:del w:id="907" w:author="韩瑞珍" w:date="2024-06-05T16:09:02Z">
        <w:r>
          <w:rPr>
            <w:rFonts w:hint="eastAsia" w:ascii="宋体" w:hAnsi="宋体" w:cs="楷体"/>
            <w:kern w:val="0"/>
            <w:sz w:val="24"/>
            <w:szCs w:val="24"/>
            <w:highlight w:val="none"/>
          </w:rPr>
          <w:delText>12.1本合同部分无效，不影响其他部分效力的，其他部分仍然有效，并且各方应尽最大的努力达成与本合同宗旨和意向一致的新规定或条款。</w:delText>
        </w:r>
      </w:del>
    </w:p>
    <w:p w14:paraId="65884D7F">
      <w:pPr>
        <w:widowControl/>
        <w:snapToGrid w:val="0"/>
        <w:spacing w:line="360" w:lineRule="auto"/>
        <w:ind w:firstLine="480" w:firstLineChars="200"/>
        <w:jc w:val="left"/>
        <w:rPr>
          <w:del w:id="908" w:author="韩瑞珍" w:date="2024-06-05T16:09:02Z"/>
          <w:rFonts w:ascii="宋体" w:hAnsi="宋体" w:cs="楷体"/>
          <w:color w:val="auto"/>
          <w:kern w:val="0"/>
          <w:sz w:val="24"/>
          <w:szCs w:val="24"/>
          <w:highlight w:val="none"/>
        </w:rPr>
      </w:pPr>
      <w:del w:id="909" w:author="韩瑞珍" w:date="2024-06-05T16:09:02Z">
        <w:r>
          <w:rPr>
            <w:rFonts w:hint="eastAsia" w:ascii="宋体" w:hAnsi="宋体" w:cs="楷体"/>
            <w:kern w:val="0"/>
            <w:sz w:val="24"/>
            <w:szCs w:val="24"/>
            <w:highlight w:val="none"/>
          </w:rPr>
          <w:delText>12.2本合同未尽事宜由各方友好协商解决，本合同正本壹式贰份，甲乙双方各执</w:delText>
        </w:r>
      </w:del>
      <w:del w:id="910" w:author="韩瑞珍" w:date="2024-06-05T16:09:02Z">
        <w:r>
          <w:rPr>
            <w:rFonts w:hint="eastAsia" w:ascii="宋体" w:hAnsi="宋体" w:cs="楷体"/>
            <w:kern w:val="0"/>
            <w:sz w:val="24"/>
            <w:szCs w:val="24"/>
            <w:highlight w:val="none"/>
            <w:lang w:eastAsia="zh-CN"/>
          </w:rPr>
          <w:delText>壹</w:delText>
        </w:r>
      </w:del>
      <w:del w:id="911" w:author="韩瑞珍" w:date="2024-06-05T16:09:02Z">
        <w:r>
          <w:rPr>
            <w:rFonts w:hint="eastAsia" w:ascii="宋体" w:hAnsi="宋体" w:cs="楷体"/>
            <w:kern w:val="0"/>
            <w:sz w:val="24"/>
            <w:szCs w:val="24"/>
            <w:highlight w:val="none"/>
          </w:rPr>
          <w:delText>份。</w:delText>
        </w:r>
      </w:del>
    </w:p>
    <w:p w14:paraId="649F4BF9">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w:t>
      </w:r>
      <w:del w:id="912" w:author="Administrator" w:date="2024-07-09T18:05:05Z">
        <w:r>
          <w:rPr>
            <w:rFonts w:hint="eastAsia" w:ascii="宋体" w:hAnsi="宋体" w:cs="楷体"/>
            <w:color w:val="auto"/>
            <w:kern w:val="0"/>
            <w:sz w:val="24"/>
            <w:szCs w:val="24"/>
            <w:highlight w:val="none"/>
            <w:lang w:eastAsia="zh-CN"/>
          </w:rPr>
          <w:delText>泉港</w:delText>
        </w:r>
      </w:del>
      <w:del w:id="913" w:author="Administrator" w:date="2024-07-09T18:05:05Z">
        <w:r>
          <w:rPr>
            <w:rFonts w:hint="eastAsia" w:ascii="宋体" w:hAnsi="宋体" w:cs="楷体"/>
            <w:color w:val="auto"/>
            <w:kern w:val="0"/>
            <w:sz w:val="24"/>
            <w:szCs w:val="24"/>
            <w:highlight w:val="none"/>
          </w:rPr>
          <w:delText>分</w:delText>
        </w:r>
      </w:del>
      <w:ins w:id="914" w:author="Administrator" w:date="2024-07-09T18:05:05Z">
        <w:r>
          <w:rPr>
            <w:rFonts w:hint="eastAsia" w:ascii="宋体" w:hAnsi="宋体" w:cs="楷体"/>
            <w:color w:val="auto"/>
            <w:kern w:val="0"/>
            <w:sz w:val="24"/>
            <w:szCs w:val="24"/>
            <w:highlight w:val="none"/>
            <w:lang w:eastAsia="zh-CN"/>
          </w:rPr>
          <w:t>永春分</w:t>
        </w:r>
      </w:ins>
      <w:r>
        <w:rPr>
          <w:rFonts w:hint="eastAsia" w:ascii="宋体" w:hAnsi="宋体" w:cs="楷体"/>
          <w:color w:val="auto"/>
          <w:kern w:val="0"/>
          <w:sz w:val="24"/>
          <w:szCs w:val="24"/>
          <w:highlight w:val="none"/>
        </w:rPr>
        <w:t>公司</w:t>
      </w:r>
    </w:p>
    <w:p w14:paraId="511000E4">
      <w:pPr>
        <w:widowControl/>
        <w:snapToGrid w:val="0"/>
        <w:spacing w:line="360" w:lineRule="auto"/>
        <w:jc w:val="left"/>
        <w:rPr>
          <w:rFonts w:ascii="宋体" w:hAnsi="宋体" w:cs="楷体"/>
          <w:color w:val="auto"/>
          <w:kern w:val="0"/>
          <w:sz w:val="24"/>
          <w:szCs w:val="24"/>
          <w:highlight w:val="none"/>
        </w:rPr>
      </w:pPr>
    </w:p>
    <w:p w14:paraId="61E29F6F">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6264F7E8">
      <w:pPr>
        <w:widowControl/>
        <w:snapToGrid w:val="0"/>
        <w:spacing w:line="360" w:lineRule="auto"/>
        <w:jc w:val="left"/>
        <w:rPr>
          <w:rFonts w:ascii="宋体" w:hAnsi="宋体" w:cs="楷体"/>
          <w:color w:val="auto"/>
          <w:kern w:val="0"/>
          <w:sz w:val="24"/>
          <w:szCs w:val="24"/>
          <w:highlight w:val="none"/>
        </w:rPr>
      </w:pPr>
    </w:p>
    <w:p w14:paraId="0FEC9EA1">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1B91CCED">
      <w:pPr>
        <w:widowControl/>
        <w:snapToGrid w:val="0"/>
        <w:spacing w:line="360" w:lineRule="auto"/>
        <w:jc w:val="left"/>
        <w:rPr>
          <w:rFonts w:ascii="宋体" w:hAnsi="宋体" w:cs="楷体"/>
          <w:color w:val="auto"/>
          <w:kern w:val="0"/>
          <w:sz w:val="24"/>
          <w:szCs w:val="24"/>
          <w:highlight w:val="none"/>
        </w:rPr>
      </w:pPr>
    </w:p>
    <w:p w14:paraId="57B36A94">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32ED6913">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140E0084">
      <w:pPr>
        <w:widowControl/>
        <w:snapToGrid w:val="0"/>
        <w:spacing w:line="360" w:lineRule="auto"/>
        <w:jc w:val="left"/>
        <w:rPr>
          <w:rFonts w:ascii="宋体" w:hAnsi="宋体" w:cs="楷体"/>
          <w:color w:val="auto"/>
          <w:kern w:val="0"/>
          <w:sz w:val="24"/>
          <w:szCs w:val="24"/>
          <w:highlight w:val="none"/>
        </w:rPr>
      </w:pPr>
    </w:p>
    <w:p w14:paraId="33A8303F">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2FA395E5">
      <w:pPr>
        <w:widowControl/>
        <w:snapToGrid w:val="0"/>
        <w:spacing w:line="360" w:lineRule="auto"/>
        <w:jc w:val="left"/>
        <w:rPr>
          <w:rFonts w:ascii="宋体" w:hAnsi="宋体" w:cs="楷体"/>
          <w:color w:val="auto"/>
          <w:kern w:val="0"/>
          <w:sz w:val="24"/>
          <w:szCs w:val="24"/>
          <w:highlight w:val="none"/>
        </w:rPr>
      </w:pPr>
    </w:p>
    <w:p w14:paraId="6E853DFA">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2258F5FF">
      <w:pPr>
        <w:widowControl/>
        <w:snapToGrid w:val="0"/>
        <w:spacing w:line="360" w:lineRule="auto"/>
        <w:jc w:val="left"/>
        <w:rPr>
          <w:rFonts w:ascii="宋体" w:hAnsi="宋体" w:cs="楷体"/>
          <w:color w:val="auto"/>
          <w:kern w:val="0"/>
          <w:sz w:val="24"/>
          <w:szCs w:val="24"/>
          <w:highlight w:val="none"/>
        </w:rPr>
      </w:pPr>
    </w:p>
    <w:p w14:paraId="7768CF68">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4326999E">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37A4759A">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58217427">
      <w:pPr>
        <w:spacing w:line="240" w:lineRule="atLeast"/>
        <w:ind w:firstLine="560" w:firstLineChars="200"/>
        <w:rPr>
          <w:rFonts w:ascii="Times New Roman" w:hAnsi="Times New Roman"/>
          <w:color w:val="auto"/>
          <w:sz w:val="28"/>
          <w:szCs w:val="28"/>
          <w:highlight w:val="none"/>
        </w:rPr>
      </w:pPr>
    </w:p>
    <w:p w14:paraId="01035E5F">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2A4864ED">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7CC8892C">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62E387FF">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78F0192B">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1A176503">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240E23AD">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45A1530E">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604DE390">
      <w:pPr>
        <w:widowControl/>
        <w:snapToGrid w:val="0"/>
        <w:spacing w:line="360" w:lineRule="auto"/>
        <w:jc w:val="left"/>
        <w:rPr>
          <w:del w:id="915" w:author="张兴安" w:date="2024-05-30T15:01:48Z"/>
          <w:rFonts w:ascii="宋体" w:hAnsi="宋体" w:cs="楷体"/>
          <w:color w:val="auto"/>
          <w:kern w:val="0"/>
          <w:sz w:val="24"/>
          <w:szCs w:val="24"/>
          <w:highlight w:val="none"/>
        </w:rPr>
      </w:pPr>
      <w:r>
        <w:rPr>
          <w:rFonts w:ascii="宋体" w:hAnsi="Times New Roman"/>
          <w:color w:val="auto"/>
          <w:szCs w:val="24"/>
          <w:highlight w:val="none"/>
        </w:rPr>
        <w:br w:type="page"/>
      </w:r>
    </w:p>
    <w:p w14:paraId="6DFEA22B">
      <w:pPr>
        <w:widowControl/>
        <w:snapToGrid w:val="0"/>
        <w:spacing w:line="360" w:lineRule="auto"/>
        <w:ind w:firstLine="0" w:firstLineChars="0"/>
        <w:jc w:val="left"/>
        <w:rPr>
          <w:rFonts w:ascii="宋体" w:hAnsi="宋体" w:cs="楷体"/>
          <w:color w:val="auto"/>
          <w:kern w:val="0"/>
          <w:sz w:val="24"/>
          <w:szCs w:val="24"/>
          <w:highlight w:val="none"/>
        </w:rPr>
        <w:pPrChange w:id="916" w:author="张兴安" w:date="2024-05-30T15:01:46Z">
          <w:pPr>
            <w:widowControl/>
            <w:snapToGrid w:val="0"/>
            <w:spacing w:line="360" w:lineRule="auto"/>
            <w:ind w:firstLine="480" w:firstLineChars="200"/>
            <w:jc w:val="left"/>
          </w:pPr>
        </w:pPrChange>
      </w:pPr>
    </w:p>
    <w:p w14:paraId="74715CCB">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6AEEDC9D">
      <w:pPr>
        <w:jc w:val="center"/>
        <w:rPr>
          <w:rFonts w:ascii="宋体" w:hAnsi="宋体"/>
          <w:color w:val="auto"/>
          <w:sz w:val="36"/>
          <w:highlight w:val="none"/>
        </w:rPr>
      </w:pPr>
    </w:p>
    <w:p w14:paraId="5EC34A5C">
      <w:pPr>
        <w:jc w:val="center"/>
        <w:rPr>
          <w:del w:id="917" w:author="张兴安" w:date="2024-05-30T14:54:33Z"/>
          <w:rFonts w:ascii="宋体" w:hAnsi="宋体"/>
          <w:color w:val="auto"/>
          <w:sz w:val="36"/>
          <w:highlight w:val="none"/>
        </w:rPr>
      </w:pPr>
    </w:p>
    <w:p w14:paraId="03C0F4AB">
      <w:pPr>
        <w:jc w:val="both"/>
        <w:rPr>
          <w:rFonts w:ascii="宋体" w:hAnsi="宋体"/>
          <w:color w:val="auto"/>
          <w:sz w:val="36"/>
          <w:highlight w:val="none"/>
        </w:rPr>
        <w:pPrChange w:id="918" w:author="张兴安" w:date="2024-05-30T14:54:32Z">
          <w:pPr>
            <w:jc w:val="center"/>
          </w:pPr>
        </w:pPrChange>
      </w:pPr>
    </w:p>
    <w:p w14:paraId="7123CC3F">
      <w:pPr>
        <w:jc w:val="center"/>
        <w:rPr>
          <w:rFonts w:ascii="宋体" w:hAnsi="宋体"/>
          <w:color w:val="auto"/>
          <w:sz w:val="36"/>
          <w:highlight w:val="none"/>
        </w:rPr>
      </w:pPr>
    </w:p>
    <w:p w14:paraId="3363ECC7">
      <w:pPr>
        <w:jc w:val="center"/>
        <w:rPr>
          <w:rFonts w:ascii="宋体" w:hAnsi="宋体"/>
          <w:color w:val="auto"/>
          <w:sz w:val="72"/>
          <w:highlight w:val="none"/>
        </w:rPr>
      </w:pPr>
      <w:r>
        <w:rPr>
          <w:rFonts w:hint="eastAsia" w:ascii="宋体" w:hAnsi="宋体"/>
          <w:color w:val="auto"/>
          <w:sz w:val="72"/>
          <w:highlight w:val="none"/>
        </w:rPr>
        <w:t>报价文件</w:t>
      </w:r>
    </w:p>
    <w:p w14:paraId="20D4306F">
      <w:pPr>
        <w:jc w:val="center"/>
        <w:rPr>
          <w:rFonts w:ascii="宋体" w:hAnsi="宋体"/>
          <w:color w:val="auto"/>
          <w:sz w:val="30"/>
          <w:highlight w:val="none"/>
        </w:rPr>
      </w:pPr>
    </w:p>
    <w:p w14:paraId="13B1ED69">
      <w:pPr>
        <w:jc w:val="center"/>
        <w:rPr>
          <w:rFonts w:ascii="宋体" w:hAnsi="宋体"/>
          <w:color w:val="auto"/>
          <w:sz w:val="30"/>
          <w:highlight w:val="none"/>
        </w:rPr>
      </w:pPr>
    </w:p>
    <w:p w14:paraId="492B0549">
      <w:pPr>
        <w:pStyle w:val="16"/>
        <w:spacing w:line="500" w:lineRule="exact"/>
        <w:ind w:firstLine="360" w:firstLineChars="100"/>
        <w:jc w:val="left"/>
        <w:rPr>
          <w:rFonts w:hint="eastAsia" w:hAnsi="宋体" w:eastAsia="宋体"/>
          <w:color w:val="auto"/>
          <w:spacing w:val="-8"/>
          <w:sz w:val="32"/>
          <w:highlight w:val="none"/>
          <w:u w:val="single"/>
          <w:lang w:val="en-US" w:eastAsia="zh-CN"/>
        </w:rPr>
        <w:pPrChange w:id="919" w:author="张兴安" w:date="2024-05-30T14:39:18Z">
          <w:pPr>
            <w:pStyle w:val="16"/>
            <w:spacing w:line="500" w:lineRule="exact"/>
            <w:ind w:firstLine="1260" w:firstLineChars="350"/>
            <w:jc w:val="left"/>
          </w:pPr>
        </w:pPrChange>
      </w:pPr>
      <w:r>
        <w:rPr>
          <w:rFonts w:hint="eastAsia" w:hAnsi="宋体"/>
          <w:color w:val="auto"/>
          <w:sz w:val="36"/>
          <w:szCs w:val="22"/>
          <w:highlight w:val="none"/>
        </w:rPr>
        <w:t>谈判项目名称：</w:t>
      </w:r>
      <w:ins w:id="920" w:author="张兴安" w:date="2024-05-30T14:38:57Z">
        <w:del w:id="921" w:author="Administrator" w:date="2024-07-09T18:05:05Z">
          <w:r>
            <w:rPr>
              <w:rFonts w:hint="eastAsia" w:hAnsi="宋体"/>
              <w:color w:val="000000"/>
              <w:sz w:val="24"/>
              <w:szCs w:val="24"/>
            </w:rPr>
            <w:delText>泉港</w:delText>
          </w:r>
        </w:del>
      </w:ins>
      <w:ins w:id="922" w:author="张兴安" w:date="2024-05-30T14:38:57Z">
        <w:del w:id="923" w:author="Administrator" w:date="2024-07-09T18:05:05Z">
          <w:r>
            <w:rPr>
              <w:rFonts w:hint="eastAsia" w:hAnsi="宋体"/>
              <w:color w:val="000000"/>
              <w:sz w:val="24"/>
              <w:szCs w:val="24"/>
              <w:lang w:val="en-US" w:eastAsia="zh-CN"/>
            </w:rPr>
            <w:delText>分</w:delText>
          </w:r>
        </w:del>
      </w:ins>
      <w:ins w:id="924" w:author="张兴安" w:date="2024-05-30T14:38:57Z">
        <w:del w:id="925" w:author="Administrator" w:date="2024-07-10T17:58:14Z">
          <w:r>
            <w:rPr>
              <w:rFonts w:hint="eastAsia" w:hAnsi="宋体"/>
              <w:color w:val="000000"/>
              <w:sz w:val="24"/>
              <w:szCs w:val="24"/>
              <w:lang w:val="en-US" w:eastAsia="zh-CN"/>
            </w:rPr>
            <w:delText>公司</w:delText>
          </w:r>
        </w:del>
      </w:ins>
      <w:ins w:id="926" w:author="张兴安" w:date="2024-05-30T14:38:57Z">
        <w:del w:id="927" w:author="Administrator" w:date="2024-07-09T18:05:36Z">
          <w:r>
            <w:rPr>
              <w:rFonts w:hint="eastAsia" w:hAnsi="宋体"/>
              <w:color w:val="000000"/>
              <w:sz w:val="24"/>
              <w:szCs w:val="24"/>
            </w:rPr>
            <w:delText>山腰锦绣街</w:delText>
          </w:r>
        </w:del>
      </w:ins>
      <w:ins w:id="928" w:author="Administrator" w:date="2024-10-17T15:23:08Z">
        <w:r>
          <w:rPr>
            <w:rFonts w:hint="eastAsia" w:hAnsi="宋体"/>
            <w:color w:val="000000"/>
            <w:sz w:val="24"/>
            <w:szCs w:val="24"/>
            <w:lang w:eastAsia="zh-CN"/>
          </w:rPr>
          <w:t>2024年永春五里街-高垅管道工程</w:t>
        </w:r>
      </w:ins>
      <w:ins w:id="929" w:author="张兴安" w:date="2024-05-30T14:38:57Z">
        <w:del w:id="930" w:author="Administrator" w:date="2024-07-10T17:58:18Z">
          <w:r>
            <w:rPr>
              <w:rFonts w:hint="eastAsia" w:hAnsi="宋体" w:cs="宋体"/>
              <w:color w:val="auto"/>
              <w:sz w:val="24"/>
              <w:szCs w:val="24"/>
              <w:highlight w:val="none"/>
            </w:rPr>
            <w:delText>管</w:delText>
          </w:r>
        </w:del>
      </w:ins>
      <w:ins w:id="931" w:author="张兴安" w:date="2024-05-30T14:38:57Z">
        <w:del w:id="932" w:author="Administrator" w:date="2024-07-10T17:58:19Z">
          <w:r>
            <w:rPr>
              <w:rFonts w:hint="eastAsia" w:hAnsi="宋体" w:cs="宋体"/>
              <w:color w:val="auto"/>
              <w:sz w:val="24"/>
              <w:szCs w:val="24"/>
              <w:highlight w:val="none"/>
            </w:rPr>
            <w:delText>道</w:delText>
          </w:r>
        </w:del>
      </w:ins>
      <w:ins w:id="933" w:author="张兴安" w:date="2024-05-30T14:39:13Z">
        <w:r>
          <w:rPr>
            <w:rFonts w:hint="eastAsia" w:hAnsi="宋体" w:cs="宋体"/>
            <w:color w:val="auto"/>
            <w:sz w:val="24"/>
            <w:szCs w:val="24"/>
            <w:highlight w:val="none"/>
            <w:lang w:val="en-US" w:eastAsia="zh-CN"/>
          </w:rPr>
          <w:t>采购</w:t>
        </w:r>
      </w:ins>
      <w:ins w:id="934" w:author="张兴安" w:date="2024-05-30T14:39:03Z">
        <w:r>
          <w:rPr>
            <w:rFonts w:hint="eastAsia" w:hAnsi="宋体" w:cs="宋体"/>
            <w:color w:val="auto"/>
            <w:sz w:val="24"/>
            <w:szCs w:val="24"/>
            <w:highlight w:val="none"/>
            <w:lang w:val="en-US" w:eastAsia="zh-CN"/>
          </w:rPr>
          <w:t>项目</w:t>
        </w:r>
      </w:ins>
    </w:p>
    <w:p w14:paraId="68E588A8">
      <w:pPr>
        <w:ind w:left="2520" w:hanging="2520" w:hangingChars="700"/>
        <w:rPr>
          <w:rFonts w:ascii="宋体" w:hAnsi="宋体"/>
          <w:color w:val="auto"/>
          <w:sz w:val="36"/>
          <w:szCs w:val="22"/>
          <w:highlight w:val="none"/>
        </w:rPr>
      </w:pPr>
    </w:p>
    <w:p w14:paraId="1A9F2162">
      <w:pPr>
        <w:rPr>
          <w:rFonts w:ascii="宋体" w:hAnsi="宋体"/>
          <w:color w:val="auto"/>
          <w:sz w:val="36"/>
          <w:highlight w:val="none"/>
        </w:rPr>
      </w:pPr>
    </w:p>
    <w:p w14:paraId="50E404DF">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6AA33ED3">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2F1F452A">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71599948">
      <w:pPr>
        <w:pStyle w:val="34"/>
        <w:jc w:val="left"/>
        <w:rPr>
          <w:ins w:id="935" w:author="张兴安" w:date="2024-05-30T14:40:39Z"/>
          <w:rFonts w:hint="eastAsia" w:hAnsi="宋体"/>
          <w:color w:val="auto"/>
          <w:sz w:val="36"/>
          <w:highlight w:val="none"/>
        </w:rPr>
      </w:pPr>
      <w:r>
        <w:rPr>
          <w:rFonts w:hAnsi="宋体"/>
          <w:color w:val="auto"/>
          <w:sz w:val="36"/>
          <w:highlight w:val="none"/>
        </w:rPr>
        <w:br w:type="page"/>
      </w:r>
      <w:bookmarkStart w:id="8" w:name="_Toc415567576"/>
      <w:bookmarkStart w:id="9" w:name="_Toc430489158"/>
      <w:bookmarkStart w:id="10" w:name="_Toc430492195"/>
      <w:bookmarkStart w:id="11" w:name="_Toc430422459"/>
      <w:bookmarkStart w:id="12" w:name="_Toc430488684"/>
      <w:bookmarkStart w:id="13" w:name="_Toc430422451"/>
      <w:bookmarkStart w:id="14" w:name="_Toc430488894"/>
      <w:bookmarkStart w:id="15" w:name="_Toc430490681"/>
      <w:bookmarkStart w:id="16" w:name="_Toc430488688"/>
      <w:bookmarkStart w:id="17" w:name="_Toc430489162"/>
      <w:bookmarkStart w:id="18" w:name="_Toc415567567"/>
      <w:bookmarkStart w:id="19" w:name="_Toc430490685"/>
      <w:bookmarkStart w:id="20" w:name="_Toc430488890"/>
      <w:bookmarkStart w:id="21" w:name="_Toc430492199"/>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33F1CF41">
      <w:pPr>
        <w:pStyle w:val="34"/>
        <w:jc w:val="left"/>
        <w:rPr>
          <w:rFonts w:hint="eastAsia" w:hAnsi="宋体"/>
          <w:color w:val="auto"/>
          <w:sz w:val="36"/>
          <w:highlight w:val="none"/>
        </w:rPr>
      </w:pPr>
    </w:p>
    <w:p w14:paraId="5B256706">
      <w:pPr>
        <w:pStyle w:val="16"/>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936" w:author="张兴安" w:date="2024-05-30T14:39:47Z">
            <w:rPr>
              <w:rFonts w:hint="eastAsia" w:hAnsi="宋体"/>
              <w:color w:val="auto"/>
              <w:sz w:val="24"/>
              <w:highlight w:val="none"/>
              <w:u w:val="single"/>
            </w:rPr>
          </w:rPrChange>
        </w:rPr>
        <w:t>福建广电网络集团股份有限公司泉州分公司</w:t>
      </w:r>
    </w:p>
    <w:p w14:paraId="4C3B0B3E">
      <w:pPr>
        <w:pStyle w:val="16"/>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ins w:id="937" w:author="张兴安" w:date="2024-05-30T14:39:30Z">
        <w:del w:id="938" w:author="Administrator" w:date="2024-07-09T18:05:05Z">
          <w:r>
            <w:rPr>
              <w:rFonts w:hint="eastAsia" w:hAnsi="宋体"/>
              <w:color w:val="000000"/>
              <w:sz w:val="24"/>
              <w:szCs w:val="24"/>
            </w:rPr>
            <w:delText>泉港</w:delText>
          </w:r>
        </w:del>
      </w:ins>
      <w:ins w:id="939" w:author="张兴安" w:date="2024-05-30T14:39:30Z">
        <w:del w:id="940" w:author="Administrator" w:date="2024-07-09T18:05:05Z">
          <w:r>
            <w:rPr>
              <w:rFonts w:hint="eastAsia" w:hAnsi="宋体"/>
              <w:color w:val="000000"/>
              <w:sz w:val="24"/>
              <w:szCs w:val="24"/>
              <w:lang w:val="en-US" w:eastAsia="zh-CN"/>
            </w:rPr>
            <w:delText>分</w:delText>
          </w:r>
        </w:del>
      </w:ins>
      <w:ins w:id="941" w:author="张兴安" w:date="2024-05-30T14:39:30Z">
        <w:del w:id="942" w:author="Administrator" w:date="2024-07-10T17:58:22Z">
          <w:r>
            <w:rPr>
              <w:rFonts w:hint="eastAsia" w:hAnsi="宋体"/>
              <w:color w:val="000000"/>
              <w:sz w:val="24"/>
              <w:szCs w:val="24"/>
              <w:lang w:val="en-US" w:eastAsia="zh-CN"/>
            </w:rPr>
            <w:delText>公司</w:delText>
          </w:r>
        </w:del>
      </w:ins>
      <w:ins w:id="943" w:author="张兴安" w:date="2024-05-30T14:39:30Z">
        <w:del w:id="944" w:author="Administrator" w:date="2024-07-09T18:05:36Z">
          <w:r>
            <w:rPr>
              <w:rFonts w:hint="eastAsia" w:hAnsi="宋体"/>
              <w:color w:val="000000"/>
              <w:sz w:val="24"/>
              <w:szCs w:val="24"/>
            </w:rPr>
            <w:delText>山腰锦绣街</w:delText>
          </w:r>
        </w:del>
      </w:ins>
      <w:ins w:id="945" w:author="Administrator" w:date="2024-10-17T15:23:08Z">
        <w:r>
          <w:rPr>
            <w:rFonts w:hint="eastAsia" w:hAnsi="宋体"/>
            <w:color w:val="000000"/>
            <w:sz w:val="24"/>
            <w:szCs w:val="24"/>
            <w:lang w:eastAsia="zh-CN"/>
          </w:rPr>
          <w:t>2024年永春五里街-高垅管道工程</w:t>
        </w:r>
      </w:ins>
      <w:ins w:id="946" w:author="张兴安" w:date="2024-05-30T14:39:30Z">
        <w:del w:id="947" w:author="Administrator" w:date="2024-07-10T17:58:25Z">
          <w:r>
            <w:rPr>
              <w:rFonts w:hint="eastAsia" w:hAnsi="宋体" w:cs="宋体"/>
              <w:color w:val="auto"/>
              <w:sz w:val="24"/>
              <w:szCs w:val="24"/>
              <w:highlight w:val="none"/>
            </w:rPr>
            <w:delText>管道</w:delText>
          </w:r>
        </w:del>
      </w:ins>
      <w:del w:id="948" w:author="张兴安" w:date="2024-05-30T14:39:30Z">
        <w:r>
          <w:rPr>
            <w:rFonts w:hint="eastAsia" w:hAnsi="宋体" w:cs="宋体"/>
            <w:color w:val="auto"/>
            <w:sz w:val="24"/>
            <w:szCs w:val="24"/>
            <w:highlight w:val="none"/>
          </w:rPr>
          <w:delText xml:space="preserve">                </w:delText>
        </w:r>
      </w:del>
      <w:del w:id="949" w:author="张兴安" w:date="2024-05-30T14:39:37Z">
        <w:r>
          <w:rPr>
            <w:rFonts w:hint="eastAsia" w:hAnsi="宋体" w:cs="宋体"/>
            <w:color w:val="auto"/>
            <w:sz w:val="24"/>
            <w:szCs w:val="24"/>
            <w:highlight w:val="none"/>
          </w:rPr>
          <w:delText>管道</w:delText>
        </w:r>
      </w:del>
      <w:r>
        <w:rPr>
          <w:rFonts w:hint="eastAsia" w:hAnsi="宋体" w:cs="宋体"/>
          <w:color w:val="auto"/>
          <w:sz w:val="24"/>
          <w:szCs w:val="24"/>
          <w:highlight w:val="none"/>
        </w:rPr>
        <w:t>采购项目</w:t>
      </w:r>
      <w:r>
        <w:rPr>
          <w:rFonts w:hint="eastAsia" w:hAnsi="宋体"/>
          <w:color w:val="auto"/>
          <w:sz w:val="24"/>
          <w:highlight w:val="none"/>
        </w:rPr>
        <w:t>的邀请函，提交下述文件正本一份。</w:t>
      </w:r>
    </w:p>
    <w:p w14:paraId="1EE062A6">
      <w:pPr>
        <w:pStyle w:val="16"/>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1348CD9E">
      <w:pPr>
        <w:pStyle w:val="16"/>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1DD54424">
      <w:pPr>
        <w:pStyle w:val="16"/>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1E56FEFB">
      <w:pPr>
        <w:pStyle w:val="16"/>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27E85504">
      <w:pPr>
        <w:pStyle w:val="16"/>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3C7CF843">
      <w:pPr>
        <w:pStyle w:val="16"/>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05BC69EA">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65987004">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21A2B38C">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2612CD4E">
      <w:pPr>
        <w:pStyle w:val="16"/>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7BA5DEDB">
      <w:pPr>
        <w:pStyle w:val="16"/>
        <w:spacing w:line="360" w:lineRule="auto"/>
        <w:jc w:val="left"/>
        <w:rPr>
          <w:rFonts w:hAnsi="宋体"/>
          <w:color w:val="auto"/>
          <w:sz w:val="24"/>
          <w:highlight w:val="none"/>
        </w:rPr>
      </w:pPr>
    </w:p>
    <w:p w14:paraId="56BE1CBD">
      <w:pPr>
        <w:pStyle w:val="16"/>
        <w:spacing w:line="360" w:lineRule="auto"/>
        <w:jc w:val="left"/>
        <w:rPr>
          <w:rFonts w:hAnsi="宋体"/>
          <w:color w:val="auto"/>
          <w:sz w:val="24"/>
          <w:highlight w:val="none"/>
        </w:rPr>
      </w:pPr>
      <w:r>
        <w:rPr>
          <w:rFonts w:hint="eastAsia" w:hAnsi="宋体"/>
          <w:color w:val="auto"/>
          <w:sz w:val="24"/>
          <w:highlight w:val="none"/>
        </w:rPr>
        <w:t>地址：</w:t>
      </w:r>
    </w:p>
    <w:p w14:paraId="0C1C0EDD">
      <w:pPr>
        <w:pStyle w:val="16"/>
        <w:spacing w:line="360" w:lineRule="auto"/>
        <w:jc w:val="left"/>
        <w:rPr>
          <w:rFonts w:hAnsi="宋体"/>
          <w:color w:val="auto"/>
          <w:sz w:val="24"/>
          <w:highlight w:val="none"/>
        </w:rPr>
      </w:pPr>
      <w:r>
        <w:rPr>
          <w:rFonts w:hint="eastAsia" w:hAnsi="宋体"/>
          <w:color w:val="auto"/>
          <w:sz w:val="24"/>
          <w:highlight w:val="none"/>
        </w:rPr>
        <w:t xml:space="preserve">电话： </w:t>
      </w:r>
    </w:p>
    <w:p w14:paraId="1059F0B4">
      <w:pPr>
        <w:pStyle w:val="16"/>
        <w:spacing w:line="360" w:lineRule="auto"/>
        <w:jc w:val="left"/>
        <w:rPr>
          <w:rFonts w:hAnsi="宋体"/>
          <w:color w:val="auto"/>
          <w:sz w:val="24"/>
          <w:highlight w:val="none"/>
        </w:rPr>
      </w:pPr>
      <w:r>
        <w:rPr>
          <w:rFonts w:hint="eastAsia" w:hAnsi="宋体"/>
          <w:color w:val="auto"/>
          <w:sz w:val="24"/>
          <w:highlight w:val="none"/>
        </w:rPr>
        <w:t>传真：</w:t>
      </w:r>
    </w:p>
    <w:p w14:paraId="4460DF17">
      <w:pPr>
        <w:pStyle w:val="16"/>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69A47550">
      <w:pPr>
        <w:pStyle w:val="16"/>
        <w:spacing w:line="360" w:lineRule="auto"/>
        <w:jc w:val="left"/>
        <w:rPr>
          <w:rFonts w:hAnsi="宋体"/>
          <w:color w:val="auto"/>
          <w:sz w:val="24"/>
          <w:highlight w:val="none"/>
        </w:rPr>
      </w:pPr>
      <w:r>
        <w:rPr>
          <w:rFonts w:hint="eastAsia" w:hAnsi="宋体"/>
          <w:color w:val="auto"/>
          <w:sz w:val="24"/>
          <w:highlight w:val="none"/>
        </w:rPr>
        <w:t>报价人授权代表签字：_</w:t>
      </w:r>
    </w:p>
    <w:p w14:paraId="2F688F30">
      <w:pPr>
        <w:pStyle w:val="16"/>
        <w:spacing w:line="360" w:lineRule="auto"/>
        <w:jc w:val="left"/>
        <w:rPr>
          <w:rFonts w:hAnsi="宋体"/>
          <w:color w:val="auto"/>
          <w:sz w:val="24"/>
          <w:szCs w:val="24"/>
          <w:highlight w:val="none"/>
        </w:rPr>
      </w:pPr>
      <w:r>
        <w:rPr>
          <w:rFonts w:hint="eastAsia" w:hAnsi="宋体"/>
          <w:color w:val="auto"/>
          <w:sz w:val="24"/>
          <w:highlight w:val="none"/>
        </w:rPr>
        <w:t>报价人名称：</w:t>
      </w:r>
    </w:p>
    <w:p w14:paraId="4E8CF1F2">
      <w:pPr>
        <w:pStyle w:val="16"/>
        <w:spacing w:line="360" w:lineRule="auto"/>
        <w:jc w:val="left"/>
        <w:rPr>
          <w:rFonts w:hAnsi="宋体"/>
          <w:color w:val="auto"/>
          <w:sz w:val="24"/>
          <w:highlight w:val="none"/>
        </w:rPr>
      </w:pPr>
      <w:r>
        <w:rPr>
          <w:rFonts w:hint="eastAsia" w:hAnsi="宋体"/>
          <w:color w:val="auto"/>
          <w:sz w:val="24"/>
          <w:highlight w:val="none"/>
        </w:rPr>
        <w:t>报价人地址：</w:t>
      </w:r>
    </w:p>
    <w:p w14:paraId="31665B94">
      <w:pPr>
        <w:pStyle w:val="16"/>
        <w:spacing w:line="360" w:lineRule="auto"/>
        <w:jc w:val="left"/>
        <w:rPr>
          <w:rFonts w:hAnsi="宋体"/>
          <w:color w:val="auto"/>
          <w:sz w:val="24"/>
          <w:highlight w:val="none"/>
        </w:rPr>
      </w:pPr>
    </w:p>
    <w:p w14:paraId="7B73FBB8">
      <w:pPr>
        <w:pStyle w:val="16"/>
        <w:spacing w:line="360" w:lineRule="auto"/>
        <w:ind w:firstLine="4200" w:firstLineChars="1750"/>
        <w:jc w:val="left"/>
        <w:rPr>
          <w:rFonts w:hAnsi="宋体"/>
          <w:color w:val="auto"/>
          <w:highlight w:val="none"/>
        </w:rPr>
      </w:pPr>
      <w:r>
        <w:rPr>
          <w:rFonts w:hint="eastAsia" w:hAnsi="宋体"/>
          <w:color w:val="auto"/>
          <w:sz w:val="24"/>
          <w:highlight w:val="none"/>
        </w:rPr>
        <w:t>日      期：</w:t>
      </w:r>
      <w:del w:id="950" w:author="张兴安" w:date="2024-05-30T14:40:01Z">
        <w:r>
          <w:rPr>
            <w:rFonts w:hint="default" w:hAnsi="宋体"/>
            <w:color w:val="auto"/>
            <w:sz w:val="24"/>
            <w:highlight w:val="none"/>
            <w:u w:val="none"/>
            <w:lang w:val="en-US"/>
            <w:rPrChange w:id="951" w:author="张兴安" w:date="2024-05-30T14:40:25Z">
              <w:rPr>
                <w:rFonts w:hint="default" w:hAnsi="宋体"/>
                <w:color w:val="auto"/>
                <w:sz w:val="24"/>
                <w:highlight w:val="none"/>
                <w:u w:val="single"/>
                <w:lang w:val="en-US"/>
              </w:rPr>
            </w:rPrChange>
          </w:rPr>
          <w:delText xml:space="preserve">  _  </w:delText>
        </w:r>
      </w:del>
      <w:ins w:id="952" w:author="张兴安" w:date="2024-05-30T14:40:01Z">
        <w:r>
          <w:rPr>
            <w:rFonts w:hint="eastAsia" w:hAnsi="宋体"/>
            <w:color w:val="auto"/>
            <w:sz w:val="24"/>
            <w:highlight w:val="none"/>
            <w:u w:val="none"/>
            <w:lang w:val="en-US" w:eastAsia="zh-CN"/>
            <w:rPrChange w:id="953" w:author="张兴安" w:date="2024-05-30T14:40:25Z">
              <w:rPr>
                <w:rFonts w:hint="eastAsia" w:hAnsi="宋体"/>
                <w:color w:val="auto"/>
                <w:sz w:val="24"/>
                <w:highlight w:val="none"/>
                <w:u w:val="single"/>
                <w:lang w:val="en-US" w:eastAsia="zh-CN"/>
              </w:rPr>
            </w:rPrChange>
          </w:rPr>
          <w:t>2024</w:t>
        </w:r>
      </w:ins>
      <w:r>
        <w:rPr>
          <w:rFonts w:hint="eastAsia" w:hAnsi="宋体"/>
          <w:color w:val="auto"/>
          <w:sz w:val="24"/>
          <w:highlight w:val="none"/>
        </w:rPr>
        <w:t>年</w:t>
      </w:r>
      <w:ins w:id="954" w:author="张兴安" w:date="2024-05-30T14:40:19Z">
        <w:r>
          <w:rPr>
            <w:rFonts w:hint="eastAsia" w:hAnsi="宋体"/>
            <w:color w:val="auto"/>
            <w:sz w:val="24"/>
            <w:highlight w:val="none"/>
            <w:u w:val="single"/>
          </w:rPr>
          <w:t xml:space="preserve">    </w:t>
        </w:r>
      </w:ins>
      <w:del w:id="955" w:author="张兴安" w:date="2024-05-30T14:40:19Z">
        <w:r>
          <w:rPr>
            <w:rFonts w:hint="eastAsia" w:hAnsi="宋体"/>
            <w:color w:val="auto"/>
            <w:sz w:val="24"/>
            <w:highlight w:val="none"/>
          </w:rPr>
          <w:delText>_</w:delText>
        </w:r>
      </w:del>
      <w:del w:id="956" w:author="张兴安" w:date="2024-05-30T14:40:19Z">
        <w:r>
          <w:rPr>
            <w:rFonts w:hint="eastAsia" w:hAnsi="宋体"/>
            <w:color w:val="auto"/>
            <w:sz w:val="24"/>
            <w:highlight w:val="none"/>
            <w:u w:val="single"/>
          </w:rPr>
          <w:delText xml:space="preserve">  </w:delText>
        </w:r>
      </w:del>
      <w:del w:id="957" w:author="张兴安" w:date="2024-05-30T14:40:19Z">
        <w:r>
          <w:rPr>
            <w:rFonts w:hint="eastAsia" w:hAnsi="宋体"/>
            <w:color w:val="auto"/>
            <w:sz w:val="24"/>
            <w:highlight w:val="none"/>
          </w:rPr>
          <w:delText>_</w:delText>
        </w:r>
      </w:del>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5D8B8D4B">
      <w:pPr>
        <w:pStyle w:val="16"/>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5B2FC33D">
      <w:pPr>
        <w:pStyle w:val="34"/>
        <w:jc w:val="left"/>
        <w:rPr>
          <w:ins w:id="958" w:author="张兴安" w:date="2024-05-30T14:47:32Z"/>
          <w:rFonts w:hint="eastAsia" w:hAnsi="宋体"/>
          <w:color w:val="auto"/>
          <w:highlight w:val="none"/>
        </w:rPr>
      </w:pPr>
      <w:r>
        <w:rPr>
          <w:rFonts w:hint="eastAsia" w:hAnsi="宋体"/>
          <w:color w:val="auto"/>
          <w:sz w:val="24"/>
          <w:highlight w:val="none"/>
        </w:rPr>
        <w:t>附件2</w:t>
      </w:r>
      <w:r>
        <w:rPr>
          <w:rFonts w:hint="eastAsia" w:hAnsi="宋体"/>
          <w:color w:val="auto"/>
          <w:highlight w:val="none"/>
        </w:rPr>
        <w:t xml:space="preserve">                          </w:t>
      </w:r>
    </w:p>
    <w:p w14:paraId="6957F866">
      <w:pPr>
        <w:pStyle w:val="34"/>
        <w:jc w:val="center"/>
        <w:rPr>
          <w:rFonts w:hAnsi="宋体"/>
          <w:color w:val="auto"/>
          <w:sz w:val="36"/>
          <w:highlight w:val="none"/>
        </w:rPr>
        <w:pPrChange w:id="959" w:author="张兴安" w:date="2024-05-30T14:47:35Z">
          <w:pPr>
            <w:pStyle w:val="34"/>
            <w:jc w:val="left"/>
          </w:pPr>
        </w:pPrChange>
      </w:pPr>
      <w:r>
        <w:rPr>
          <w:rFonts w:hint="eastAsia" w:hAnsi="宋体"/>
          <w:color w:val="auto"/>
          <w:sz w:val="36"/>
          <w:highlight w:val="none"/>
        </w:rPr>
        <w:t>报价一览表</w:t>
      </w:r>
    </w:p>
    <w:p w14:paraId="310907DB">
      <w:pPr>
        <w:spacing w:line="380" w:lineRule="exact"/>
        <w:rPr>
          <w:rFonts w:ascii="宋体" w:hAnsi="宋体"/>
          <w:color w:val="auto"/>
          <w:sz w:val="24"/>
          <w:highlight w:val="none"/>
        </w:rPr>
      </w:pPr>
    </w:p>
    <w:p w14:paraId="71467673">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072CBA5F">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2"/>
        <w:tblW w:w="14464"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960" w:author="张兴安" w:date="2024-05-30T14:55:10Z">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40"/>
        <w:gridCol w:w="3810"/>
        <w:gridCol w:w="996"/>
        <w:gridCol w:w="2353"/>
        <w:gridCol w:w="3506"/>
        <w:gridCol w:w="2659"/>
        <w:tblGridChange w:id="961">
          <w:tblGrid>
            <w:gridCol w:w="1242"/>
            <w:gridCol w:w="2927"/>
            <w:gridCol w:w="1247"/>
            <w:gridCol w:w="2353"/>
            <w:gridCol w:w="4026"/>
            <w:gridCol w:w="2139"/>
          </w:tblGrid>
        </w:tblGridChange>
      </w:tblGrid>
      <w:tr w14:paraId="202A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2" w:author="张兴安" w:date="2024-05-30T14:55: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132" w:hRule="atLeast"/>
          <w:trPrChange w:id="962" w:author="张兴安" w:date="2024-05-30T14:55:10Z">
            <w:trPr>
              <w:cantSplit/>
              <w:trHeight w:val="1132" w:hRule="atLeast"/>
            </w:trPr>
          </w:trPrChange>
        </w:trPr>
        <w:tc>
          <w:tcPr>
            <w:tcW w:w="1140" w:type="dxa"/>
            <w:vAlign w:val="center"/>
            <w:tcPrChange w:id="963" w:author="张兴安" w:date="2024-05-30T14:55:10Z">
              <w:tcPr>
                <w:tcW w:w="1242" w:type="dxa"/>
                <w:vAlign w:val="center"/>
              </w:tcPr>
            </w:tcPrChange>
          </w:tcPr>
          <w:p w14:paraId="402D2298">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1056F78F">
            <w:pPr>
              <w:spacing w:line="380" w:lineRule="exact"/>
              <w:ind w:firstLine="120"/>
              <w:jc w:val="center"/>
              <w:rPr>
                <w:rFonts w:ascii="宋体" w:hAnsi="宋体"/>
                <w:color w:val="auto"/>
                <w:sz w:val="24"/>
                <w:highlight w:val="none"/>
              </w:rPr>
            </w:pPr>
          </w:p>
        </w:tc>
        <w:tc>
          <w:tcPr>
            <w:tcW w:w="3810" w:type="dxa"/>
            <w:vAlign w:val="center"/>
            <w:tcPrChange w:id="964" w:author="张兴安" w:date="2024-05-30T14:55:10Z">
              <w:tcPr>
                <w:tcW w:w="2927" w:type="dxa"/>
                <w:vAlign w:val="center"/>
              </w:tcPr>
            </w:tcPrChange>
          </w:tcPr>
          <w:p w14:paraId="05800B7E">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996" w:type="dxa"/>
            <w:vAlign w:val="center"/>
            <w:tcPrChange w:id="965" w:author="张兴安" w:date="2024-05-30T14:55:10Z">
              <w:tcPr>
                <w:tcW w:w="1247" w:type="dxa"/>
                <w:vAlign w:val="center"/>
              </w:tcPr>
            </w:tcPrChange>
          </w:tcPr>
          <w:p w14:paraId="7AFAD381">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Change w:id="966" w:author="张兴安" w:date="2024-05-30T14:55:10Z">
              <w:tcPr>
                <w:tcW w:w="2353" w:type="dxa"/>
                <w:vAlign w:val="center"/>
              </w:tcPr>
            </w:tcPrChange>
          </w:tcPr>
          <w:p w14:paraId="26A242A6">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3506" w:type="dxa"/>
            <w:vAlign w:val="center"/>
            <w:tcPrChange w:id="967" w:author="张兴安" w:date="2024-05-30T14:55:10Z">
              <w:tcPr>
                <w:tcW w:w="4026" w:type="dxa"/>
                <w:vAlign w:val="center"/>
              </w:tcPr>
            </w:tcPrChange>
          </w:tcPr>
          <w:p w14:paraId="65630415">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13994373">
            <w:pPr>
              <w:spacing w:line="380" w:lineRule="exact"/>
              <w:jc w:val="center"/>
              <w:rPr>
                <w:rFonts w:ascii="宋体" w:hAnsi="宋体"/>
                <w:color w:val="auto"/>
                <w:sz w:val="24"/>
                <w:highlight w:val="none"/>
              </w:rPr>
            </w:pPr>
          </w:p>
        </w:tc>
        <w:tc>
          <w:tcPr>
            <w:tcW w:w="2659" w:type="dxa"/>
            <w:vAlign w:val="center"/>
            <w:tcPrChange w:id="968" w:author="张兴安" w:date="2024-05-30T14:55:10Z">
              <w:tcPr>
                <w:tcW w:w="2139" w:type="dxa"/>
                <w:vAlign w:val="center"/>
              </w:tcPr>
            </w:tcPrChange>
          </w:tcPr>
          <w:p w14:paraId="30CAF008">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4908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9" w:author="张兴安" w:date="2024-05-30T14:55: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005" w:hRule="atLeast"/>
          <w:trPrChange w:id="969" w:author="张兴安" w:date="2024-05-30T14:55:10Z">
            <w:trPr>
              <w:cantSplit/>
              <w:trHeight w:val="1451" w:hRule="atLeast"/>
            </w:trPr>
          </w:trPrChange>
        </w:trPr>
        <w:tc>
          <w:tcPr>
            <w:tcW w:w="1140" w:type="dxa"/>
            <w:vAlign w:val="center"/>
            <w:tcPrChange w:id="970" w:author="张兴安" w:date="2024-05-30T14:55:10Z">
              <w:tcPr>
                <w:tcW w:w="1242" w:type="dxa"/>
                <w:vAlign w:val="center"/>
              </w:tcPr>
            </w:tcPrChange>
          </w:tcPr>
          <w:p w14:paraId="1FA56142">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18F60C9C">
            <w:pPr>
              <w:spacing w:line="380" w:lineRule="exact"/>
              <w:jc w:val="center"/>
              <w:rPr>
                <w:rFonts w:ascii="宋体" w:hAnsi="宋体"/>
                <w:color w:val="auto"/>
                <w:sz w:val="24"/>
                <w:highlight w:val="none"/>
              </w:rPr>
            </w:pPr>
          </w:p>
        </w:tc>
        <w:tc>
          <w:tcPr>
            <w:tcW w:w="3810" w:type="dxa"/>
            <w:vAlign w:val="center"/>
            <w:tcPrChange w:id="971" w:author="张兴安" w:date="2024-05-30T14:55:10Z">
              <w:tcPr>
                <w:tcW w:w="2927" w:type="dxa"/>
                <w:vAlign w:val="center"/>
              </w:tcPr>
            </w:tcPrChange>
          </w:tcPr>
          <w:p w14:paraId="588B5396">
            <w:pPr>
              <w:spacing w:line="380" w:lineRule="exact"/>
              <w:rPr>
                <w:rFonts w:ascii="宋体" w:hAnsi="宋体"/>
                <w:color w:val="auto"/>
                <w:sz w:val="24"/>
                <w:highlight w:val="none"/>
              </w:rPr>
            </w:pPr>
            <w:ins w:id="972" w:author="张兴安" w:date="2024-05-30T14:41:14Z">
              <w:del w:id="973" w:author="Administrator" w:date="2024-07-09T18:05:05Z">
                <w:r>
                  <w:rPr>
                    <w:rFonts w:hint="eastAsia" w:hAnsi="宋体"/>
                    <w:color w:val="000000"/>
                    <w:sz w:val="24"/>
                    <w:szCs w:val="24"/>
                  </w:rPr>
                  <w:delText>泉港</w:delText>
                </w:r>
              </w:del>
            </w:ins>
            <w:ins w:id="974" w:author="张兴安" w:date="2024-05-30T14:41:14Z">
              <w:del w:id="975" w:author="Administrator" w:date="2024-07-09T18:05:05Z">
                <w:r>
                  <w:rPr>
                    <w:rFonts w:hint="eastAsia" w:hAnsi="宋体"/>
                    <w:color w:val="000000"/>
                    <w:sz w:val="24"/>
                    <w:szCs w:val="24"/>
                    <w:lang w:val="en-US" w:eastAsia="zh-CN"/>
                  </w:rPr>
                  <w:delText>分</w:delText>
                </w:r>
              </w:del>
            </w:ins>
            <w:ins w:id="976" w:author="张兴安" w:date="2024-05-30T14:41:14Z">
              <w:del w:id="977" w:author="Administrator" w:date="2024-07-10T17:58:31Z">
                <w:r>
                  <w:rPr>
                    <w:rFonts w:hint="eastAsia" w:hAnsi="宋体"/>
                    <w:color w:val="000000"/>
                    <w:sz w:val="24"/>
                    <w:szCs w:val="24"/>
                    <w:lang w:val="en-US" w:eastAsia="zh-CN"/>
                  </w:rPr>
                  <w:delText>公</w:delText>
                </w:r>
              </w:del>
            </w:ins>
            <w:ins w:id="978" w:author="张兴安" w:date="2024-05-30T14:41:14Z">
              <w:del w:id="979" w:author="Administrator" w:date="2024-07-10T17:58:32Z">
                <w:r>
                  <w:rPr>
                    <w:rFonts w:hint="eastAsia" w:hAnsi="宋体"/>
                    <w:color w:val="000000"/>
                    <w:sz w:val="24"/>
                    <w:szCs w:val="24"/>
                    <w:lang w:val="en-US" w:eastAsia="zh-CN"/>
                  </w:rPr>
                  <w:delText>司</w:delText>
                </w:r>
              </w:del>
            </w:ins>
            <w:ins w:id="980" w:author="张兴安" w:date="2024-05-30T14:41:14Z">
              <w:del w:id="981" w:author="Administrator" w:date="2024-07-09T18:05:36Z">
                <w:r>
                  <w:rPr>
                    <w:rFonts w:hint="eastAsia" w:hAnsi="宋体"/>
                    <w:color w:val="000000"/>
                    <w:sz w:val="24"/>
                    <w:szCs w:val="24"/>
                  </w:rPr>
                  <w:delText>山腰锦绣街</w:delText>
                </w:r>
              </w:del>
            </w:ins>
            <w:ins w:id="982" w:author="Administrator" w:date="2024-10-17T15:23:08Z">
              <w:r>
                <w:rPr>
                  <w:rFonts w:hint="eastAsia" w:hAnsi="宋体"/>
                  <w:color w:val="000000"/>
                  <w:sz w:val="24"/>
                  <w:szCs w:val="24"/>
                  <w:lang w:eastAsia="zh-CN"/>
                </w:rPr>
                <w:t>2024年永春五里街-高垅管道工程</w:t>
              </w:r>
            </w:ins>
            <w:ins w:id="983" w:author="张兴安" w:date="2024-05-30T14:41:14Z">
              <w:del w:id="984" w:author="Administrator" w:date="2024-07-10T17:58:36Z">
                <w:r>
                  <w:rPr>
                    <w:rFonts w:hint="eastAsia" w:hAnsi="宋体" w:cs="宋体"/>
                    <w:color w:val="auto"/>
                    <w:sz w:val="24"/>
                    <w:szCs w:val="24"/>
                    <w:highlight w:val="none"/>
                  </w:rPr>
                  <w:delText>管</w:delText>
                </w:r>
              </w:del>
            </w:ins>
            <w:ins w:id="985" w:author="张兴安" w:date="2024-05-30T14:41:14Z">
              <w:del w:id="986" w:author="Administrator" w:date="2024-07-10T17:58:37Z">
                <w:r>
                  <w:rPr>
                    <w:rFonts w:hint="eastAsia" w:hAnsi="宋体" w:cs="宋体"/>
                    <w:color w:val="auto"/>
                    <w:sz w:val="24"/>
                    <w:szCs w:val="24"/>
                    <w:highlight w:val="none"/>
                  </w:rPr>
                  <w:delText>道</w:delText>
                </w:r>
              </w:del>
            </w:ins>
            <w:ins w:id="987" w:author="张兴安" w:date="2024-05-30T14:41:14Z">
              <w:r>
                <w:rPr>
                  <w:rFonts w:hint="eastAsia" w:hAnsi="宋体" w:cs="宋体"/>
                  <w:color w:val="auto"/>
                  <w:sz w:val="24"/>
                  <w:szCs w:val="24"/>
                  <w:highlight w:val="none"/>
                </w:rPr>
                <w:t>采购项目</w:t>
              </w:r>
            </w:ins>
          </w:p>
        </w:tc>
        <w:tc>
          <w:tcPr>
            <w:tcW w:w="996" w:type="dxa"/>
            <w:vAlign w:val="center"/>
            <w:tcPrChange w:id="988" w:author="张兴安" w:date="2024-05-30T14:55:10Z">
              <w:tcPr>
                <w:tcW w:w="1247" w:type="dxa"/>
                <w:vAlign w:val="center"/>
              </w:tcPr>
            </w:tcPrChange>
          </w:tcPr>
          <w:p w14:paraId="68526580">
            <w:pPr>
              <w:spacing w:line="380" w:lineRule="exact"/>
              <w:jc w:val="center"/>
              <w:rPr>
                <w:rFonts w:hint="eastAsia" w:ascii="宋体" w:hAnsi="宋体" w:eastAsia="宋体"/>
                <w:color w:val="auto"/>
                <w:sz w:val="24"/>
                <w:highlight w:val="none"/>
                <w:lang w:val="en-US" w:eastAsia="zh-CN"/>
              </w:rPr>
            </w:pPr>
            <w:ins w:id="989" w:author="张兴安" w:date="2024-05-30T14:41:28Z">
              <w:r>
                <w:rPr>
                  <w:rFonts w:hint="eastAsia" w:ascii="宋体" w:hAnsi="宋体"/>
                  <w:color w:val="auto"/>
                  <w:sz w:val="24"/>
                  <w:highlight w:val="none"/>
                  <w:lang w:val="en-US" w:eastAsia="zh-CN"/>
                </w:rPr>
                <w:t>1</w:t>
              </w:r>
            </w:ins>
          </w:p>
        </w:tc>
        <w:tc>
          <w:tcPr>
            <w:tcW w:w="2353" w:type="dxa"/>
            <w:vAlign w:val="center"/>
            <w:tcPrChange w:id="990" w:author="张兴安" w:date="2024-05-30T14:55:10Z">
              <w:tcPr>
                <w:tcW w:w="2353" w:type="dxa"/>
                <w:vAlign w:val="center"/>
              </w:tcPr>
            </w:tcPrChange>
          </w:tcPr>
          <w:p w14:paraId="242C4EAD">
            <w:pPr>
              <w:spacing w:line="380" w:lineRule="exact"/>
              <w:ind w:firstLine="480" w:firstLineChars="200"/>
              <w:rPr>
                <w:rFonts w:ascii="宋体" w:hAnsi="宋体"/>
                <w:color w:val="auto"/>
                <w:sz w:val="24"/>
                <w:highlight w:val="none"/>
              </w:rPr>
            </w:pPr>
          </w:p>
        </w:tc>
        <w:tc>
          <w:tcPr>
            <w:tcW w:w="3506" w:type="dxa"/>
            <w:vAlign w:val="center"/>
            <w:tcPrChange w:id="991" w:author="张兴安" w:date="2024-05-30T14:55:10Z">
              <w:tcPr>
                <w:tcW w:w="4026" w:type="dxa"/>
                <w:vAlign w:val="center"/>
              </w:tcPr>
            </w:tcPrChange>
          </w:tcPr>
          <w:p w14:paraId="6E67BFA7">
            <w:pPr>
              <w:spacing w:line="380" w:lineRule="exact"/>
              <w:rPr>
                <w:rFonts w:ascii="宋体" w:hAnsi="宋体"/>
                <w:color w:val="auto"/>
                <w:sz w:val="24"/>
                <w:highlight w:val="none"/>
              </w:rPr>
            </w:pPr>
          </w:p>
        </w:tc>
        <w:tc>
          <w:tcPr>
            <w:tcW w:w="2659" w:type="dxa"/>
            <w:tcBorders>
              <w:bottom w:val="single" w:color="auto" w:sz="4" w:space="0"/>
            </w:tcBorders>
            <w:vAlign w:val="center"/>
            <w:tcPrChange w:id="992" w:author="张兴安" w:date="2024-05-30T14:55:10Z">
              <w:tcPr>
                <w:tcW w:w="2139" w:type="dxa"/>
                <w:tcBorders>
                  <w:bottom w:val="single" w:color="auto" w:sz="4" w:space="0"/>
                </w:tcBorders>
                <w:vAlign w:val="center"/>
              </w:tcPr>
            </w:tcPrChange>
          </w:tcPr>
          <w:p w14:paraId="0FBD4D4D">
            <w:pPr>
              <w:spacing w:line="380" w:lineRule="exact"/>
              <w:jc w:val="center"/>
              <w:rPr>
                <w:rFonts w:ascii="宋体" w:hAnsi="宋体"/>
                <w:color w:val="auto"/>
                <w:sz w:val="24"/>
                <w:highlight w:val="none"/>
              </w:rPr>
            </w:pPr>
          </w:p>
        </w:tc>
      </w:tr>
      <w:tr w14:paraId="1948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3" w:author="张兴安" w:date="2024-05-30T14:5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9" w:hRule="atLeast"/>
          <w:trPrChange w:id="993" w:author="张兴安" w:date="2024-05-30T14:55:07Z">
            <w:trPr>
              <w:cantSplit/>
              <w:trHeight w:val="819" w:hRule="atLeast"/>
            </w:trPr>
          </w:trPrChange>
        </w:trPr>
        <w:tc>
          <w:tcPr>
            <w:tcW w:w="4950" w:type="dxa"/>
            <w:gridSpan w:val="2"/>
            <w:vAlign w:val="center"/>
            <w:tcPrChange w:id="994" w:author="张兴安" w:date="2024-05-30T14:55:07Z">
              <w:tcPr>
                <w:tcW w:w="4169" w:type="dxa"/>
                <w:gridSpan w:val="2"/>
                <w:vAlign w:val="center"/>
              </w:tcPr>
            </w:tcPrChange>
          </w:tcPr>
          <w:p w14:paraId="13841B5D">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514" w:type="dxa"/>
            <w:gridSpan w:val="4"/>
            <w:vAlign w:val="center"/>
            <w:tcPrChange w:id="995" w:author="张兴安" w:date="2024-05-30T14:55:07Z">
              <w:tcPr>
                <w:tcW w:w="9765" w:type="dxa"/>
                <w:gridSpan w:val="4"/>
                <w:vAlign w:val="center"/>
              </w:tcPr>
            </w:tcPrChange>
          </w:tcPr>
          <w:p w14:paraId="6CD45590">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023DDF3D">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161A5DE7">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5FD7B624">
      <w:pPr>
        <w:spacing w:line="440" w:lineRule="exact"/>
        <w:ind w:firstLine="480" w:firstLineChars="200"/>
        <w:rPr>
          <w:rFonts w:ascii="宋体" w:hAnsi="宋体"/>
          <w:color w:val="auto"/>
          <w:sz w:val="24"/>
          <w:highlight w:val="none"/>
        </w:rPr>
      </w:pPr>
    </w:p>
    <w:p w14:paraId="0617800A">
      <w:pPr>
        <w:spacing w:line="380" w:lineRule="exact"/>
        <w:rPr>
          <w:rFonts w:ascii="宋体" w:hAnsi="宋体"/>
          <w:color w:val="auto"/>
          <w:highlight w:val="none"/>
        </w:rPr>
      </w:pPr>
      <w:r>
        <w:rPr>
          <w:rFonts w:hint="eastAsia" w:ascii="宋体" w:hAnsi="宋体"/>
          <w:color w:val="auto"/>
          <w:highlight w:val="none"/>
        </w:rPr>
        <w:t xml:space="preserve">                                                                                     </w:t>
      </w:r>
    </w:p>
    <w:p w14:paraId="4FA1272F">
      <w:pPr>
        <w:spacing w:line="380" w:lineRule="exact"/>
        <w:ind w:right="420" w:firstLine="7560" w:firstLineChars="360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ins w:id="996" w:author="张兴安" w:date="2024-05-30T14:42:22Z">
        <w:r>
          <w:rPr>
            <w:rFonts w:hint="eastAsia" w:hAnsi="宋体"/>
            <w:color w:val="auto"/>
            <w:highlight w:val="none"/>
            <w:u w:val="single"/>
            <w:lang w:val="en-US" w:eastAsia="zh-CN"/>
          </w:rPr>
          <w:t xml:space="preserve">   </w:t>
        </w:r>
      </w:ins>
      <w:r>
        <w:rPr>
          <w:rFonts w:hint="eastAsia" w:hAnsi="宋体"/>
          <w:color w:val="auto"/>
          <w:highlight w:val="none"/>
          <w:u w:val="single"/>
        </w:rPr>
        <w:t xml:space="preserve">   </w:t>
      </w:r>
    </w:p>
    <w:p w14:paraId="5CE2B026">
      <w:pPr>
        <w:pStyle w:val="16"/>
        <w:spacing w:line="380" w:lineRule="exact"/>
        <w:rPr>
          <w:ins w:id="997" w:author="张兴安" w:date="2024-05-30T14:47:13Z"/>
          <w:rFonts w:hint="eastAsia" w:hAnsi="宋体"/>
          <w:color w:val="auto"/>
          <w:sz w:val="36"/>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w:t>
      </w:r>
    </w:p>
    <w:p w14:paraId="7C005EC8">
      <w:pPr>
        <w:pStyle w:val="16"/>
        <w:spacing w:line="380" w:lineRule="exact"/>
        <w:jc w:val="center"/>
        <w:rPr>
          <w:ins w:id="999" w:author="张兴安" w:date="2024-05-30T14:47:26Z"/>
          <w:rFonts w:hint="eastAsia" w:hAnsi="宋体"/>
          <w:color w:val="auto"/>
          <w:sz w:val="36"/>
          <w:highlight w:val="none"/>
        </w:rPr>
        <w:pPrChange w:id="998" w:author="张兴安" w:date="2024-05-30T14:47:18Z">
          <w:pPr>
            <w:pStyle w:val="16"/>
            <w:spacing w:line="380" w:lineRule="exact"/>
          </w:pPr>
        </w:pPrChange>
      </w:pPr>
      <w:r>
        <w:rPr>
          <w:rFonts w:hint="eastAsia" w:hAnsi="宋体"/>
          <w:color w:val="auto"/>
          <w:sz w:val="36"/>
          <w:highlight w:val="none"/>
        </w:rPr>
        <w:t>采购内容说明一览表</w:t>
      </w:r>
    </w:p>
    <w:p w14:paraId="75FCDF9C">
      <w:pPr>
        <w:pStyle w:val="16"/>
        <w:spacing w:line="380" w:lineRule="exact"/>
        <w:jc w:val="center"/>
        <w:rPr>
          <w:rFonts w:hAnsi="宋体"/>
          <w:color w:val="auto"/>
          <w:sz w:val="24"/>
          <w:highlight w:val="none"/>
        </w:rPr>
        <w:pPrChange w:id="1000" w:author="张兴安" w:date="2024-05-30T14:47:18Z">
          <w:pPr>
            <w:pStyle w:val="16"/>
            <w:spacing w:line="380" w:lineRule="exact"/>
          </w:pPr>
        </w:pPrChange>
      </w:pPr>
      <w:r>
        <w:rPr>
          <w:rFonts w:hint="eastAsia" w:hAnsi="宋体"/>
          <w:color w:val="auto"/>
          <w:sz w:val="36"/>
          <w:highlight w:val="none"/>
        </w:rPr>
        <w:cr/>
      </w:r>
    </w:p>
    <w:p w14:paraId="5C611AD9">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del w:id="1001" w:author="Administrator" w:date="2024-07-10T17:58:53Z">
        <w:r>
          <w:rPr>
            <w:rFonts w:hint="eastAsia" w:hAnsi="宋体"/>
            <w:color w:val="auto"/>
            <w:sz w:val="24"/>
            <w:szCs w:val="22"/>
            <w:highlight w:val="none"/>
          </w:rPr>
          <w:delText xml:space="preserve">   </w:delText>
        </w:r>
      </w:del>
      <w:del w:id="1002" w:author="Administrator" w:date="2024-07-10T17:58:54Z">
        <w:r>
          <w:rPr>
            <w:rFonts w:hint="eastAsia" w:hAnsi="宋体"/>
            <w:color w:val="auto"/>
            <w:sz w:val="24"/>
            <w:szCs w:val="22"/>
            <w:highlight w:val="none"/>
          </w:rPr>
          <w:delText xml:space="preserve">   </w:delText>
        </w:r>
      </w:del>
      <w:del w:id="1003" w:author="Administrator" w:date="2024-07-10T17:58:55Z">
        <w:r>
          <w:rPr>
            <w:rFonts w:hint="eastAsia" w:hAnsi="宋体"/>
            <w:color w:val="auto"/>
            <w:sz w:val="24"/>
            <w:szCs w:val="22"/>
            <w:highlight w:val="none"/>
          </w:rPr>
          <w:delText xml:space="preserve">  </w:delText>
        </w:r>
      </w:del>
      <w:del w:id="1004" w:author="Administrator" w:date="2024-07-10T17:58:56Z">
        <w:r>
          <w:rPr>
            <w:rFonts w:hint="eastAsia" w:hAnsi="宋体"/>
            <w:color w:val="auto"/>
            <w:sz w:val="24"/>
            <w:szCs w:val="22"/>
            <w:highlight w:val="none"/>
          </w:rPr>
          <w:delText xml:space="preserve"> </w:delText>
        </w:r>
      </w:del>
      <w:del w:id="1005" w:author="Administrator" w:date="2024-07-10T17:58:57Z">
        <w:r>
          <w:rPr>
            <w:rFonts w:hint="eastAsia" w:hAnsi="宋体"/>
            <w:color w:val="auto"/>
            <w:sz w:val="24"/>
            <w:szCs w:val="22"/>
            <w:highlight w:val="none"/>
          </w:rPr>
          <w:delText xml:space="preserve"> </w:delText>
        </w:r>
      </w:del>
      <w:ins w:id="1006" w:author="Administrator" w:date="2024-07-10T17:59:00Z">
        <w:r>
          <w:rPr>
            <w:rFonts w:hint="eastAsia" w:hAnsi="宋体"/>
            <w:color w:val="auto"/>
            <w:sz w:val="24"/>
            <w:szCs w:val="22"/>
            <w:highlight w:val="none"/>
            <w:lang w:val="en-US" w:eastAsia="zh-CN"/>
          </w:rPr>
          <w:t xml:space="preserve"> </w:t>
        </w:r>
      </w:ins>
      <w:r>
        <w:rPr>
          <w:rFonts w:hint="eastAsia" w:hAnsi="宋体"/>
          <w:color w:val="auto"/>
          <w:sz w:val="24"/>
          <w:szCs w:val="22"/>
          <w:highlight w:val="none"/>
        </w:rPr>
        <w:t xml:space="preserve">        </w:t>
      </w:r>
      <w:r>
        <w:rPr>
          <w:rFonts w:hint="eastAsia" w:hAnsi="宋体"/>
          <w:color w:val="auto"/>
          <w:sz w:val="24"/>
          <w:highlight w:val="none"/>
        </w:rPr>
        <w:t>项目名称：</w:t>
      </w:r>
      <w:ins w:id="1007" w:author="张兴安" w:date="2024-05-30T14:42:34Z">
        <w:del w:id="1008" w:author="Administrator" w:date="2024-07-09T18:05:05Z">
          <w:r>
            <w:rPr>
              <w:rFonts w:hint="eastAsia" w:hAnsi="宋体"/>
              <w:color w:val="000000"/>
              <w:sz w:val="24"/>
              <w:szCs w:val="24"/>
            </w:rPr>
            <w:delText>泉港</w:delText>
          </w:r>
        </w:del>
      </w:ins>
      <w:ins w:id="1009" w:author="张兴安" w:date="2024-05-30T14:42:34Z">
        <w:del w:id="1010" w:author="Administrator" w:date="2024-07-09T18:05:05Z">
          <w:r>
            <w:rPr>
              <w:rFonts w:hint="eastAsia" w:hAnsi="宋体"/>
              <w:color w:val="000000"/>
              <w:sz w:val="24"/>
              <w:szCs w:val="24"/>
              <w:lang w:val="en-US" w:eastAsia="zh-CN"/>
            </w:rPr>
            <w:delText>分</w:delText>
          </w:r>
        </w:del>
      </w:ins>
      <w:ins w:id="1011" w:author="张兴安" w:date="2024-05-30T14:42:34Z">
        <w:del w:id="1012" w:author="Administrator" w:date="2024-07-10T17:58:43Z">
          <w:r>
            <w:rPr>
              <w:rFonts w:hint="eastAsia" w:hAnsi="宋体"/>
              <w:color w:val="000000"/>
              <w:sz w:val="24"/>
              <w:szCs w:val="24"/>
              <w:lang w:val="en-US" w:eastAsia="zh-CN"/>
            </w:rPr>
            <w:delText>公司</w:delText>
          </w:r>
        </w:del>
      </w:ins>
      <w:ins w:id="1013" w:author="张兴安" w:date="2024-05-30T14:42:34Z">
        <w:del w:id="1014" w:author="Administrator" w:date="2024-07-09T18:05:36Z">
          <w:r>
            <w:rPr>
              <w:rFonts w:hint="eastAsia" w:hAnsi="宋体"/>
              <w:color w:val="000000"/>
              <w:sz w:val="24"/>
              <w:szCs w:val="24"/>
            </w:rPr>
            <w:delText>山腰锦绣街</w:delText>
          </w:r>
        </w:del>
      </w:ins>
      <w:ins w:id="1015" w:author="Administrator" w:date="2024-10-17T15:23:08Z">
        <w:r>
          <w:rPr>
            <w:rFonts w:hint="eastAsia" w:hAnsi="宋体"/>
            <w:color w:val="000000"/>
            <w:sz w:val="24"/>
            <w:szCs w:val="24"/>
            <w:lang w:eastAsia="zh-CN"/>
          </w:rPr>
          <w:t>2024年永春五里街-高垅管道工程</w:t>
        </w:r>
      </w:ins>
      <w:ins w:id="1016" w:author="张兴安" w:date="2024-05-30T14:42:34Z">
        <w:del w:id="1017" w:author="Administrator" w:date="2024-07-10T17:58:48Z">
          <w:r>
            <w:rPr>
              <w:rFonts w:hint="eastAsia" w:hAnsi="宋体" w:cs="宋体"/>
              <w:color w:val="auto"/>
              <w:sz w:val="24"/>
              <w:szCs w:val="24"/>
              <w:highlight w:val="none"/>
            </w:rPr>
            <w:delText>管</w:delText>
          </w:r>
        </w:del>
      </w:ins>
      <w:ins w:id="1018" w:author="张兴安" w:date="2024-05-30T14:42:34Z">
        <w:del w:id="1019" w:author="Administrator" w:date="2024-07-10T17:58:49Z">
          <w:r>
            <w:rPr>
              <w:rFonts w:hint="eastAsia" w:hAnsi="宋体" w:cs="宋体"/>
              <w:color w:val="auto"/>
              <w:sz w:val="24"/>
              <w:szCs w:val="24"/>
              <w:highlight w:val="none"/>
            </w:rPr>
            <w:delText>道</w:delText>
          </w:r>
        </w:del>
      </w:ins>
      <w:ins w:id="1020" w:author="张兴安" w:date="2024-05-30T14:42:34Z">
        <w:r>
          <w:rPr>
            <w:rFonts w:hint="eastAsia" w:hAnsi="宋体" w:cs="宋体"/>
            <w:color w:val="auto"/>
            <w:sz w:val="24"/>
            <w:szCs w:val="24"/>
            <w:highlight w:val="none"/>
          </w:rPr>
          <w:t>采购项目</w:t>
        </w:r>
      </w:ins>
      <w:r>
        <w:rPr>
          <w:rFonts w:hint="eastAsia" w:ascii="宋体" w:hAnsi="宋体"/>
          <w:color w:val="auto"/>
          <w:sz w:val="24"/>
          <w:highlight w:val="none"/>
        </w:rPr>
        <w:t xml:space="preserve"> </w:t>
      </w:r>
    </w:p>
    <w:p w14:paraId="701BD210">
      <w:pPr>
        <w:pStyle w:val="16"/>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021" w:author="张兴安" w:date="2024-05-30T14:43:47Z">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271"/>
        <w:gridCol w:w="1756"/>
        <w:gridCol w:w="1245"/>
        <w:gridCol w:w="5793"/>
        <w:gridCol w:w="1260"/>
        <w:gridCol w:w="1851"/>
        <w:tblGridChange w:id="1022">
          <w:tblGrid>
            <w:gridCol w:w="2271"/>
            <w:gridCol w:w="1756"/>
            <w:gridCol w:w="1245"/>
            <w:gridCol w:w="6720"/>
            <w:gridCol w:w="735"/>
            <w:gridCol w:w="1449"/>
          </w:tblGrid>
        </w:tblGridChange>
      </w:tblGrid>
      <w:tr w14:paraId="2BF1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3" w:author="张兴安" w:date="2024-05-3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9" w:hRule="atLeast"/>
          <w:trPrChange w:id="1023" w:author="张兴安" w:date="2024-05-30T14:43:47Z">
            <w:trPr>
              <w:trHeight w:val="789" w:hRule="atLeast"/>
            </w:trPr>
          </w:trPrChange>
        </w:trPr>
        <w:tc>
          <w:tcPr>
            <w:tcW w:w="2271" w:type="dxa"/>
            <w:vAlign w:val="center"/>
            <w:tcPrChange w:id="1024" w:author="张兴安" w:date="2024-05-30T14:43:47Z">
              <w:tcPr>
                <w:tcW w:w="2271" w:type="dxa"/>
                <w:vAlign w:val="center"/>
              </w:tcPr>
            </w:tcPrChange>
          </w:tcPr>
          <w:p w14:paraId="0B9E92EC">
            <w:pPr>
              <w:pStyle w:val="16"/>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Change w:id="1025" w:author="张兴安" w:date="2024-05-30T14:43:47Z">
              <w:tcPr>
                <w:tcW w:w="1756" w:type="dxa"/>
                <w:vAlign w:val="center"/>
              </w:tcPr>
            </w:tcPrChange>
          </w:tcPr>
          <w:p w14:paraId="60AA3BD2">
            <w:pPr>
              <w:pStyle w:val="16"/>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Change w:id="1026" w:author="张兴安" w:date="2024-05-30T14:43:47Z">
              <w:tcPr>
                <w:tcW w:w="1245" w:type="dxa"/>
                <w:vAlign w:val="center"/>
              </w:tcPr>
            </w:tcPrChange>
          </w:tcPr>
          <w:p w14:paraId="5BCFBAA5">
            <w:pPr>
              <w:pStyle w:val="16"/>
              <w:spacing w:line="380" w:lineRule="exact"/>
              <w:jc w:val="left"/>
              <w:rPr>
                <w:rFonts w:hAnsi="宋体"/>
                <w:color w:val="auto"/>
                <w:sz w:val="24"/>
                <w:highlight w:val="none"/>
              </w:rPr>
            </w:pPr>
            <w:r>
              <w:rPr>
                <w:rFonts w:hint="eastAsia" w:hAnsi="宋体"/>
                <w:color w:val="auto"/>
                <w:sz w:val="24"/>
                <w:highlight w:val="none"/>
              </w:rPr>
              <w:t>内容名称</w:t>
            </w:r>
          </w:p>
        </w:tc>
        <w:tc>
          <w:tcPr>
            <w:tcW w:w="5793" w:type="dxa"/>
            <w:vAlign w:val="center"/>
            <w:tcPrChange w:id="1027" w:author="张兴安" w:date="2024-05-30T14:43:47Z">
              <w:tcPr>
                <w:tcW w:w="6720" w:type="dxa"/>
                <w:vAlign w:val="center"/>
              </w:tcPr>
            </w:tcPrChange>
          </w:tcPr>
          <w:p w14:paraId="068FB2E9">
            <w:pPr>
              <w:pStyle w:val="16"/>
              <w:spacing w:line="380" w:lineRule="exact"/>
              <w:jc w:val="left"/>
              <w:rPr>
                <w:rFonts w:hAnsi="宋体"/>
                <w:color w:val="auto"/>
                <w:sz w:val="24"/>
                <w:highlight w:val="none"/>
              </w:rPr>
            </w:pPr>
            <w:ins w:id="1028" w:author="张兴安" w:date="2024-05-30T14:43:20Z">
              <w:del w:id="1029" w:author="Administrator" w:date="2024-07-09T18:05:05Z">
                <w:r>
                  <w:rPr>
                    <w:rFonts w:hint="eastAsia" w:hAnsi="宋体"/>
                    <w:color w:val="000000"/>
                    <w:sz w:val="24"/>
                    <w:szCs w:val="24"/>
                  </w:rPr>
                  <w:delText>泉港</w:delText>
                </w:r>
              </w:del>
            </w:ins>
            <w:ins w:id="1030" w:author="张兴安" w:date="2024-05-30T14:43:20Z">
              <w:del w:id="1031" w:author="Administrator" w:date="2024-07-09T18:05:05Z">
                <w:r>
                  <w:rPr>
                    <w:rFonts w:hint="eastAsia" w:hAnsi="宋体"/>
                    <w:color w:val="000000"/>
                    <w:sz w:val="24"/>
                    <w:szCs w:val="24"/>
                    <w:lang w:val="en-US" w:eastAsia="zh-CN"/>
                  </w:rPr>
                  <w:delText>分</w:delText>
                </w:r>
              </w:del>
            </w:ins>
            <w:ins w:id="1032" w:author="张兴安" w:date="2024-05-30T14:43:20Z">
              <w:del w:id="1033" w:author="Administrator" w:date="2024-07-10T17:59:02Z">
                <w:r>
                  <w:rPr>
                    <w:rFonts w:hint="eastAsia" w:hAnsi="宋体"/>
                    <w:color w:val="000000"/>
                    <w:sz w:val="24"/>
                    <w:szCs w:val="24"/>
                    <w:lang w:val="en-US" w:eastAsia="zh-CN"/>
                  </w:rPr>
                  <w:delText>公</w:delText>
                </w:r>
              </w:del>
            </w:ins>
            <w:ins w:id="1034" w:author="张兴安" w:date="2024-05-30T14:43:20Z">
              <w:del w:id="1035" w:author="Administrator" w:date="2024-07-10T17:59:03Z">
                <w:r>
                  <w:rPr>
                    <w:rFonts w:hint="eastAsia" w:hAnsi="宋体"/>
                    <w:color w:val="000000"/>
                    <w:sz w:val="24"/>
                    <w:szCs w:val="24"/>
                    <w:lang w:val="en-US" w:eastAsia="zh-CN"/>
                  </w:rPr>
                  <w:delText>司</w:delText>
                </w:r>
              </w:del>
            </w:ins>
            <w:ins w:id="1036" w:author="张兴安" w:date="2024-05-30T14:43:20Z">
              <w:del w:id="1037" w:author="Administrator" w:date="2024-07-09T18:05:36Z">
                <w:r>
                  <w:rPr>
                    <w:rFonts w:hint="eastAsia" w:hAnsi="宋体"/>
                    <w:color w:val="000000"/>
                    <w:sz w:val="24"/>
                    <w:szCs w:val="24"/>
                  </w:rPr>
                  <w:delText>山腰锦绣街</w:delText>
                </w:r>
              </w:del>
            </w:ins>
            <w:ins w:id="1038" w:author="Administrator" w:date="2024-10-17T15:23:08Z">
              <w:r>
                <w:rPr>
                  <w:rFonts w:hint="eastAsia" w:hAnsi="宋体"/>
                  <w:color w:val="000000"/>
                  <w:sz w:val="24"/>
                  <w:szCs w:val="24"/>
                  <w:lang w:eastAsia="zh-CN"/>
                </w:rPr>
                <w:t>2024年永春五里街-高垅管道工程</w:t>
              </w:r>
            </w:ins>
            <w:ins w:id="1039" w:author="张兴安" w:date="2024-05-30T14:43:20Z">
              <w:del w:id="1040" w:author="Administrator" w:date="2024-07-10T17:59:05Z">
                <w:r>
                  <w:rPr>
                    <w:rFonts w:hint="eastAsia" w:hAnsi="宋体" w:cs="宋体"/>
                    <w:color w:val="auto"/>
                    <w:sz w:val="24"/>
                    <w:szCs w:val="24"/>
                    <w:highlight w:val="none"/>
                  </w:rPr>
                  <w:delText>管道</w:delText>
                </w:r>
              </w:del>
            </w:ins>
            <w:ins w:id="1041" w:author="张兴安" w:date="2024-05-30T14:43:20Z">
              <w:r>
                <w:rPr>
                  <w:rFonts w:hint="eastAsia" w:hAnsi="宋体" w:cs="宋体"/>
                  <w:color w:val="auto"/>
                  <w:sz w:val="24"/>
                  <w:szCs w:val="24"/>
                  <w:highlight w:val="none"/>
                </w:rPr>
                <w:t>项目</w:t>
              </w:r>
            </w:ins>
          </w:p>
        </w:tc>
        <w:tc>
          <w:tcPr>
            <w:tcW w:w="1260" w:type="dxa"/>
            <w:vAlign w:val="center"/>
            <w:tcPrChange w:id="1042" w:author="张兴安" w:date="2024-05-30T14:43:47Z">
              <w:tcPr>
                <w:tcW w:w="735" w:type="dxa"/>
                <w:vAlign w:val="center"/>
              </w:tcPr>
            </w:tcPrChange>
          </w:tcPr>
          <w:p w14:paraId="5B1CFCDF">
            <w:pPr>
              <w:pStyle w:val="16"/>
              <w:spacing w:line="380" w:lineRule="exact"/>
              <w:jc w:val="left"/>
              <w:rPr>
                <w:rFonts w:hAnsi="宋体"/>
                <w:color w:val="auto"/>
                <w:sz w:val="24"/>
                <w:highlight w:val="none"/>
              </w:rPr>
            </w:pPr>
            <w:r>
              <w:rPr>
                <w:rFonts w:hint="eastAsia" w:hAnsi="宋体"/>
                <w:color w:val="auto"/>
                <w:sz w:val="24"/>
                <w:highlight w:val="none"/>
              </w:rPr>
              <w:t>数量</w:t>
            </w:r>
          </w:p>
        </w:tc>
        <w:tc>
          <w:tcPr>
            <w:tcW w:w="1851" w:type="dxa"/>
            <w:vAlign w:val="center"/>
            <w:tcPrChange w:id="1043" w:author="张兴安" w:date="2024-05-30T14:43:47Z">
              <w:tcPr>
                <w:tcW w:w="1449" w:type="dxa"/>
              </w:tcPr>
            </w:tcPrChange>
          </w:tcPr>
          <w:p w14:paraId="1E9853E4">
            <w:pPr>
              <w:pStyle w:val="16"/>
              <w:spacing w:line="380" w:lineRule="exact"/>
              <w:jc w:val="center"/>
              <w:rPr>
                <w:rFonts w:hint="eastAsia" w:hAnsi="宋体" w:eastAsia="宋体"/>
                <w:color w:val="auto"/>
                <w:sz w:val="24"/>
                <w:highlight w:val="none"/>
                <w:lang w:val="en-US" w:eastAsia="zh-CN"/>
              </w:rPr>
              <w:pPrChange w:id="1044" w:author="张兴安" w:date="2024-05-30T14:43:30Z">
                <w:pPr>
                  <w:pStyle w:val="16"/>
                  <w:spacing w:line="380" w:lineRule="exact"/>
                  <w:jc w:val="left"/>
                </w:pPr>
              </w:pPrChange>
            </w:pPr>
            <w:ins w:id="1045" w:author="张兴安" w:date="2024-05-30T14:43:22Z">
              <w:r>
                <w:rPr>
                  <w:rFonts w:hint="eastAsia" w:hAnsi="宋体"/>
                  <w:color w:val="auto"/>
                  <w:sz w:val="24"/>
                  <w:highlight w:val="none"/>
                  <w:lang w:val="en-US" w:eastAsia="zh-CN"/>
                </w:rPr>
                <w:t>1</w:t>
              </w:r>
            </w:ins>
          </w:p>
        </w:tc>
      </w:tr>
      <w:tr w14:paraId="054E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6" w:author="张兴安" w:date="2024-05-30T14:44: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417" w:hRule="atLeast"/>
          <w:trPrChange w:id="1046" w:author="张兴安" w:date="2024-05-30T14:44:24Z">
            <w:trPr>
              <w:cantSplit/>
              <w:trHeight w:val="4302" w:hRule="atLeast"/>
            </w:trPr>
          </w:trPrChange>
        </w:trPr>
        <w:tc>
          <w:tcPr>
            <w:tcW w:w="14176" w:type="dxa"/>
            <w:gridSpan w:val="6"/>
            <w:tcPrChange w:id="1047" w:author="张兴安" w:date="2024-05-30T14:44:24Z">
              <w:tcPr>
                <w:tcW w:w="14176" w:type="dxa"/>
                <w:gridSpan w:val="6"/>
              </w:tcPr>
            </w:tcPrChange>
          </w:tcPr>
          <w:p w14:paraId="7CA46D04">
            <w:pPr>
              <w:ind w:firstLine="240" w:firstLineChars="100"/>
              <w:rPr>
                <w:rFonts w:hAnsi="宋体"/>
                <w:color w:val="auto"/>
                <w:sz w:val="24"/>
                <w:highlight w:val="none"/>
              </w:rPr>
            </w:pPr>
          </w:p>
          <w:p w14:paraId="23785796">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3EA1EE68">
            <w:pPr>
              <w:pStyle w:val="16"/>
              <w:spacing w:line="380" w:lineRule="exact"/>
              <w:jc w:val="left"/>
              <w:rPr>
                <w:rFonts w:hAnsi="宋体"/>
                <w:color w:val="auto"/>
                <w:sz w:val="24"/>
                <w:highlight w:val="none"/>
              </w:rPr>
            </w:pPr>
          </w:p>
        </w:tc>
      </w:tr>
    </w:tbl>
    <w:p w14:paraId="27C85E55">
      <w:pPr>
        <w:pStyle w:val="16"/>
        <w:spacing w:line="380" w:lineRule="exact"/>
        <w:jc w:val="left"/>
        <w:rPr>
          <w:rFonts w:hAnsi="宋体"/>
          <w:color w:val="auto"/>
          <w:sz w:val="24"/>
          <w:highlight w:val="none"/>
        </w:rPr>
      </w:pPr>
    </w:p>
    <w:p w14:paraId="0122A666">
      <w:pPr>
        <w:pStyle w:val="16"/>
        <w:spacing w:line="380" w:lineRule="exact"/>
        <w:ind w:firstLine="7200" w:firstLineChars="3000"/>
        <w:jc w:val="left"/>
        <w:rPr>
          <w:rFonts w:hAnsi="宋体"/>
          <w:color w:val="auto"/>
          <w:sz w:val="28"/>
          <w:highlight w:val="none"/>
        </w:rPr>
      </w:pPr>
      <w:r>
        <w:rPr>
          <w:rFonts w:hint="eastAsia" w:hAnsi="宋体"/>
          <w:color w:val="auto"/>
          <w:sz w:val="24"/>
          <w:highlight w:val="none"/>
        </w:rPr>
        <w:t>报价人授权代表签字：</w:t>
      </w:r>
    </w:p>
    <w:p w14:paraId="0C747AE7">
      <w:pPr>
        <w:pStyle w:val="16"/>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1EC1255B">
      <w:pPr>
        <w:pStyle w:val="34"/>
        <w:rPr>
          <w:ins w:id="1048" w:author="张兴安" w:date="2024-05-30T14:47:00Z"/>
          <w:rFonts w:hint="eastAsia"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del w:id="1049" w:author="张兴安" w:date="2024-05-30T14:47:00Z">
        <w:r>
          <w:rPr>
            <w:rFonts w:hint="eastAsia" w:hAnsi="宋体"/>
            <w:color w:val="auto"/>
            <w:highlight w:val="none"/>
          </w:rPr>
          <w:delText xml:space="preserve">            </w:delText>
        </w:r>
      </w:del>
    </w:p>
    <w:p w14:paraId="4E21F049">
      <w:pPr>
        <w:pStyle w:val="34"/>
        <w:jc w:val="center"/>
        <w:rPr>
          <w:rFonts w:hAnsi="宋体"/>
          <w:color w:val="auto"/>
          <w:highlight w:val="none"/>
        </w:rPr>
        <w:pPrChange w:id="1050" w:author="张兴安" w:date="2024-05-30T14:47:05Z">
          <w:pPr>
            <w:pStyle w:val="34"/>
          </w:pPr>
        </w:pPrChange>
      </w:pPr>
      <w:r>
        <w:rPr>
          <w:rFonts w:hint="eastAsia" w:hAnsi="宋体"/>
          <w:color w:val="auto"/>
          <w:sz w:val="36"/>
          <w:highlight w:val="none"/>
        </w:rPr>
        <w:t>报价人的资格证明文件</w:t>
      </w:r>
      <w:r>
        <w:rPr>
          <w:rFonts w:hint="eastAsia" w:hAnsi="宋体"/>
          <w:color w:val="auto"/>
          <w:sz w:val="36"/>
          <w:highlight w:val="none"/>
        </w:rPr>
        <w:cr/>
      </w:r>
    </w:p>
    <w:p w14:paraId="0E1969B6">
      <w:pPr>
        <w:pStyle w:val="34"/>
        <w:rPr>
          <w:rFonts w:hAnsi="宋体"/>
          <w:color w:val="auto"/>
          <w:highlight w:val="none"/>
        </w:rPr>
      </w:pPr>
    </w:p>
    <w:p w14:paraId="5F6C68E5">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190A4080">
      <w:pPr>
        <w:spacing w:line="380" w:lineRule="exact"/>
        <w:rPr>
          <w:rFonts w:hAnsi="宋体"/>
          <w:color w:val="auto"/>
          <w:sz w:val="24"/>
          <w:highlight w:val="none"/>
        </w:rPr>
      </w:pPr>
      <w:r>
        <w:rPr>
          <w:rFonts w:hint="eastAsia" w:hAnsi="宋体"/>
          <w:color w:val="auto"/>
          <w:sz w:val="24"/>
          <w:highlight w:val="none"/>
        </w:rPr>
        <w:t xml:space="preserve">  </w:t>
      </w:r>
    </w:p>
    <w:p w14:paraId="0F474711">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none"/>
          <w:rPrChange w:id="1051" w:author="张兴安" w:date="2024-05-30T14:42:47Z">
            <w:rPr>
              <w:rFonts w:hint="eastAsia" w:hAnsi="宋体"/>
              <w:color w:val="auto"/>
              <w:sz w:val="24"/>
              <w:highlight w:val="none"/>
              <w:u w:val="single"/>
            </w:rPr>
          </w:rPrChange>
        </w:rPr>
        <w:t>福建广电网络集团股份有限公司泉州分公司</w:t>
      </w:r>
    </w:p>
    <w:p w14:paraId="7F0B5795">
      <w:pPr>
        <w:pStyle w:val="16"/>
        <w:spacing w:line="360" w:lineRule="auto"/>
        <w:jc w:val="left"/>
        <w:rPr>
          <w:rFonts w:hAnsi="宋体"/>
          <w:color w:val="auto"/>
          <w:sz w:val="24"/>
          <w:highlight w:val="none"/>
        </w:rPr>
      </w:pPr>
      <w:r>
        <w:rPr>
          <w:rFonts w:hint="eastAsia" w:hAnsi="宋体"/>
          <w:color w:val="auto"/>
          <w:sz w:val="24"/>
          <w:highlight w:val="none"/>
        </w:rPr>
        <w:t xml:space="preserve">    </w:t>
      </w:r>
    </w:p>
    <w:p w14:paraId="42D4F656">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del w:id="1052" w:author="张兴安" w:date="2024-05-30T14:44:32Z">
        <w:r>
          <w:rPr>
            <w:rFonts w:hint="default" w:hAnsi="宋体"/>
            <w:color w:val="auto"/>
            <w:sz w:val="24"/>
            <w:highlight w:val="none"/>
            <w:u w:val="none"/>
            <w:lang w:val="en-US"/>
            <w:rPrChange w:id="1053" w:author="张兴安" w:date="2024-05-30T14:55:45Z">
              <w:rPr>
                <w:rFonts w:hint="default" w:hAnsi="宋体"/>
                <w:color w:val="auto"/>
                <w:sz w:val="24"/>
                <w:highlight w:val="none"/>
                <w:u w:val="single"/>
                <w:lang w:val="en-US"/>
              </w:rPr>
            </w:rPrChange>
          </w:rPr>
          <w:delText xml:space="preserve">_    </w:delText>
        </w:r>
      </w:del>
      <w:ins w:id="1054" w:author="张兴安" w:date="2024-05-30T14:44:32Z">
        <w:r>
          <w:rPr>
            <w:rFonts w:hint="eastAsia" w:hAnsi="宋体"/>
            <w:color w:val="auto"/>
            <w:sz w:val="24"/>
            <w:highlight w:val="none"/>
            <w:u w:val="none"/>
            <w:lang w:val="en-US" w:eastAsia="zh-CN"/>
            <w:rPrChange w:id="1055" w:author="张兴安" w:date="2024-05-30T14:55:45Z">
              <w:rPr>
                <w:rFonts w:hint="eastAsia" w:hAnsi="宋体"/>
                <w:color w:val="auto"/>
                <w:sz w:val="24"/>
                <w:highlight w:val="none"/>
                <w:u w:val="single"/>
                <w:lang w:val="en-US" w:eastAsia="zh-CN"/>
              </w:rPr>
            </w:rPrChange>
          </w:rPr>
          <w:t>2</w:t>
        </w:r>
      </w:ins>
      <w:ins w:id="1056" w:author="张兴安" w:date="2024-05-30T14:44:33Z">
        <w:r>
          <w:rPr>
            <w:rFonts w:hint="eastAsia" w:hAnsi="宋体"/>
            <w:color w:val="auto"/>
            <w:sz w:val="24"/>
            <w:highlight w:val="none"/>
            <w:u w:val="none"/>
            <w:lang w:val="en-US" w:eastAsia="zh-CN"/>
            <w:rPrChange w:id="1057" w:author="张兴安" w:date="2024-05-30T14:55:45Z">
              <w:rPr>
                <w:rFonts w:hint="eastAsia" w:hAnsi="宋体"/>
                <w:color w:val="auto"/>
                <w:sz w:val="24"/>
                <w:highlight w:val="none"/>
                <w:u w:val="single"/>
                <w:lang w:val="en-US" w:eastAsia="zh-CN"/>
              </w:rPr>
            </w:rPrChange>
          </w:rPr>
          <w:t>024</w:t>
        </w:r>
      </w:ins>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ins w:id="1058" w:author="张兴安" w:date="2024-05-30T14:42:54Z">
        <w:del w:id="1059" w:author="Administrator" w:date="2024-07-09T18:05:05Z">
          <w:r>
            <w:rPr>
              <w:rFonts w:hint="eastAsia" w:hAnsi="宋体"/>
              <w:color w:val="000000"/>
              <w:sz w:val="24"/>
              <w:szCs w:val="24"/>
            </w:rPr>
            <w:delText>泉港</w:delText>
          </w:r>
        </w:del>
      </w:ins>
      <w:ins w:id="1060" w:author="张兴安" w:date="2024-05-30T14:42:54Z">
        <w:del w:id="1061" w:author="Administrator" w:date="2024-07-09T18:05:05Z">
          <w:r>
            <w:rPr>
              <w:rFonts w:hint="eastAsia" w:hAnsi="宋体"/>
              <w:color w:val="000000"/>
              <w:sz w:val="24"/>
              <w:szCs w:val="24"/>
              <w:lang w:val="en-US" w:eastAsia="zh-CN"/>
            </w:rPr>
            <w:delText>分</w:delText>
          </w:r>
        </w:del>
      </w:ins>
      <w:ins w:id="1062" w:author="张兴安" w:date="2024-05-30T14:42:54Z">
        <w:del w:id="1063" w:author="Administrator" w:date="2024-07-10T17:59:10Z">
          <w:r>
            <w:rPr>
              <w:rFonts w:hint="eastAsia" w:hAnsi="宋体"/>
              <w:color w:val="000000"/>
              <w:sz w:val="24"/>
              <w:szCs w:val="24"/>
              <w:lang w:val="en-US" w:eastAsia="zh-CN"/>
            </w:rPr>
            <w:delText>公司</w:delText>
          </w:r>
        </w:del>
      </w:ins>
      <w:ins w:id="1064" w:author="张兴安" w:date="2024-05-30T14:42:54Z">
        <w:del w:id="1065" w:author="Administrator" w:date="2024-07-09T18:05:36Z">
          <w:r>
            <w:rPr>
              <w:rFonts w:hint="eastAsia" w:hAnsi="宋体"/>
              <w:color w:val="000000"/>
              <w:sz w:val="24"/>
              <w:szCs w:val="24"/>
            </w:rPr>
            <w:delText>山腰锦绣街</w:delText>
          </w:r>
        </w:del>
      </w:ins>
      <w:ins w:id="1066" w:author="Administrator" w:date="2024-10-17T15:23:08Z">
        <w:r>
          <w:rPr>
            <w:rFonts w:hint="eastAsia" w:hAnsi="宋体"/>
            <w:color w:val="000000"/>
            <w:sz w:val="24"/>
            <w:szCs w:val="24"/>
            <w:lang w:eastAsia="zh-CN"/>
          </w:rPr>
          <w:t>2024年永春五里街-高垅管道工程</w:t>
        </w:r>
      </w:ins>
      <w:ins w:id="1067" w:author="张兴安" w:date="2024-05-30T14:42:54Z">
        <w:del w:id="1068" w:author="Administrator" w:date="2024-07-10T17:59:12Z">
          <w:r>
            <w:rPr>
              <w:rFonts w:hint="eastAsia" w:hAnsi="宋体" w:cs="宋体"/>
              <w:color w:val="auto"/>
              <w:sz w:val="24"/>
              <w:szCs w:val="24"/>
              <w:highlight w:val="none"/>
            </w:rPr>
            <w:delText>管</w:delText>
          </w:r>
        </w:del>
      </w:ins>
      <w:ins w:id="1069" w:author="张兴安" w:date="2024-05-30T14:42:54Z">
        <w:del w:id="1070" w:author="Administrator" w:date="2024-07-10T17:59:13Z">
          <w:r>
            <w:rPr>
              <w:rFonts w:hint="eastAsia" w:hAnsi="宋体" w:cs="宋体"/>
              <w:color w:val="auto"/>
              <w:sz w:val="24"/>
              <w:szCs w:val="24"/>
              <w:highlight w:val="none"/>
            </w:rPr>
            <w:delText>道</w:delText>
          </w:r>
        </w:del>
      </w:ins>
      <w:del w:id="1071" w:author="张兴安" w:date="2024-05-30T14:42:54Z">
        <w:r>
          <w:rPr>
            <w:rFonts w:hint="eastAsia" w:hAnsi="宋体" w:cs="宋体"/>
            <w:color w:val="auto"/>
            <w:sz w:val="24"/>
            <w:szCs w:val="24"/>
            <w:highlight w:val="none"/>
            <w:u w:val="single"/>
          </w:rPr>
          <w:delText xml:space="preserve">            管道</w:delText>
        </w:r>
      </w:del>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226DC3C0">
      <w:pPr>
        <w:pStyle w:val="16"/>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6244959D">
      <w:pPr>
        <w:pStyle w:val="16"/>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2136E345">
      <w:pPr>
        <w:pStyle w:val="16"/>
        <w:spacing w:line="380" w:lineRule="exact"/>
        <w:jc w:val="left"/>
        <w:rPr>
          <w:rFonts w:hAnsi="宋体"/>
          <w:color w:val="auto"/>
          <w:sz w:val="24"/>
          <w:highlight w:val="none"/>
        </w:rPr>
      </w:pPr>
      <w:r>
        <w:rPr>
          <w:rFonts w:hint="eastAsia" w:hAnsi="宋体"/>
          <w:color w:val="auto"/>
          <w:sz w:val="24"/>
          <w:highlight w:val="none"/>
        </w:rPr>
        <w:t xml:space="preserve">    </w:t>
      </w:r>
    </w:p>
    <w:p w14:paraId="7572E77C">
      <w:pPr>
        <w:pStyle w:val="16"/>
        <w:spacing w:line="380" w:lineRule="exact"/>
        <w:jc w:val="left"/>
        <w:rPr>
          <w:rFonts w:hAnsi="宋体"/>
          <w:color w:val="auto"/>
          <w:sz w:val="24"/>
          <w:highlight w:val="none"/>
        </w:rPr>
      </w:pPr>
    </w:p>
    <w:p w14:paraId="538EE80E">
      <w:pPr>
        <w:pStyle w:val="16"/>
        <w:spacing w:line="380" w:lineRule="exact"/>
        <w:jc w:val="left"/>
        <w:rPr>
          <w:rFonts w:hAnsi="宋体"/>
          <w:color w:val="auto"/>
          <w:sz w:val="24"/>
          <w:highlight w:val="none"/>
        </w:rPr>
      </w:pPr>
    </w:p>
    <w:p w14:paraId="40CC4911">
      <w:pPr>
        <w:pStyle w:val="16"/>
        <w:spacing w:line="380" w:lineRule="exact"/>
        <w:jc w:val="left"/>
        <w:rPr>
          <w:rFonts w:hAnsi="宋体"/>
          <w:color w:val="auto"/>
          <w:sz w:val="24"/>
          <w:highlight w:val="none"/>
        </w:rPr>
      </w:pPr>
    </w:p>
    <w:p w14:paraId="110C2CF5">
      <w:pPr>
        <w:pStyle w:val="16"/>
        <w:spacing w:line="380" w:lineRule="exact"/>
        <w:jc w:val="left"/>
        <w:rPr>
          <w:rFonts w:hAnsi="宋体"/>
          <w:color w:val="auto"/>
          <w:sz w:val="24"/>
          <w:highlight w:val="none"/>
        </w:rPr>
      </w:pPr>
    </w:p>
    <w:p w14:paraId="342E56B9">
      <w:pPr>
        <w:spacing w:line="380" w:lineRule="exact"/>
        <w:ind w:firstLine="3360" w:firstLineChars="1400"/>
        <w:rPr>
          <w:ins w:id="1073" w:author="张兴安" w:date="2024-05-30T14:50:13Z"/>
          <w:rFonts w:hint="eastAsia" w:ascii="宋体" w:hAnsi="宋体"/>
          <w:color w:val="auto"/>
          <w:sz w:val="24"/>
          <w:szCs w:val="22"/>
          <w:highlight w:val="none"/>
        </w:rPr>
        <w:pPrChange w:id="1072" w:author="张兴安" w:date="2024-05-30T14:50:24Z">
          <w:pPr>
            <w:spacing w:line="380" w:lineRule="exact"/>
          </w:pPr>
        </w:pPrChange>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del w:id="1074" w:author="张兴安" w:date="2024-05-30T14:49:57Z">
        <w:r>
          <w:rPr>
            <w:rFonts w:hint="eastAsia" w:ascii="宋体" w:hAnsi="宋体"/>
            <w:color w:val="auto"/>
            <w:sz w:val="24"/>
            <w:szCs w:val="24"/>
            <w:highlight w:val="none"/>
          </w:rPr>
          <w:delText xml:space="preserve">  </w:delText>
        </w:r>
      </w:del>
      <w:del w:id="1075" w:author="张兴安" w:date="2024-05-30T14:49:52Z">
        <w:r>
          <w:rPr>
            <w:rFonts w:hint="eastAsia" w:ascii="宋体" w:hAnsi="宋体"/>
            <w:color w:val="auto"/>
            <w:sz w:val="24"/>
            <w:szCs w:val="24"/>
            <w:highlight w:val="none"/>
          </w:rPr>
          <w:delText xml:space="preserve">                        </w:delText>
        </w:r>
      </w:del>
      <w:del w:id="1076" w:author="张兴安" w:date="2024-05-30T14:49:52Z">
        <w:r>
          <w:rPr>
            <w:rFonts w:hint="eastAsia" w:ascii="宋体" w:hAnsi="宋体"/>
            <w:color w:val="auto"/>
            <w:sz w:val="24"/>
            <w:szCs w:val="22"/>
            <w:highlight w:val="none"/>
          </w:rPr>
          <w:delText xml:space="preserve">    </w:delText>
        </w:r>
      </w:del>
      <w:r>
        <w:rPr>
          <w:rFonts w:hint="eastAsia" w:ascii="宋体" w:hAnsi="宋体"/>
          <w:color w:val="auto"/>
          <w:sz w:val="24"/>
          <w:szCs w:val="22"/>
          <w:highlight w:val="none"/>
        </w:rPr>
        <w:t xml:space="preserve">（单位全称并加盖公章）  </w:t>
      </w:r>
    </w:p>
    <w:p w14:paraId="70BC2AF0">
      <w:pPr>
        <w:spacing w:line="380" w:lineRule="exact"/>
        <w:ind w:firstLine="2640" w:firstLineChars="1100"/>
        <w:rPr>
          <w:rFonts w:ascii="宋体" w:hAnsi="宋体"/>
          <w:color w:val="auto"/>
          <w:sz w:val="24"/>
          <w:szCs w:val="22"/>
          <w:highlight w:val="none"/>
        </w:rPr>
        <w:pPrChange w:id="1077" w:author="张兴安" w:date="2024-05-30T14:49:54Z">
          <w:pPr>
            <w:spacing w:line="380" w:lineRule="exact"/>
          </w:pPr>
        </w:pPrChange>
      </w:pPr>
      <w:r>
        <w:rPr>
          <w:rFonts w:hint="eastAsia" w:ascii="宋体" w:hAnsi="宋体"/>
          <w:color w:val="auto"/>
          <w:sz w:val="24"/>
          <w:szCs w:val="22"/>
          <w:highlight w:val="none"/>
        </w:rPr>
        <w:t xml:space="preserve">     </w:t>
      </w:r>
    </w:p>
    <w:p w14:paraId="79018C02">
      <w:pPr>
        <w:spacing w:line="380" w:lineRule="exact"/>
        <w:rPr>
          <w:ins w:id="1078" w:author="张兴安" w:date="2024-05-30T14:50:14Z"/>
          <w:rFonts w:hint="eastAsia" w:ascii="宋体" w:hAnsi="宋体"/>
          <w:color w:val="auto"/>
          <w:sz w:val="24"/>
          <w:szCs w:val="22"/>
          <w:highlight w:val="none"/>
        </w:rPr>
      </w:pPr>
      <w:r>
        <w:rPr>
          <w:rFonts w:hint="eastAsia" w:ascii="宋体" w:hAnsi="宋体"/>
          <w:color w:val="auto"/>
          <w:sz w:val="24"/>
          <w:szCs w:val="22"/>
          <w:highlight w:val="none"/>
        </w:rPr>
        <w:t xml:space="preserve"> </w:t>
      </w:r>
      <w:ins w:id="1079" w:author="张兴安" w:date="2024-05-30T14:49:59Z">
        <w:r>
          <w:rPr>
            <w:rFonts w:hint="eastAsia" w:ascii="宋体" w:hAnsi="宋体"/>
            <w:color w:val="auto"/>
            <w:sz w:val="24"/>
            <w:szCs w:val="22"/>
            <w:highlight w:val="none"/>
            <w:lang w:val="en-US" w:eastAsia="zh-CN"/>
          </w:rPr>
          <w:t xml:space="preserve"> </w:t>
        </w:r>
      </w:ins>
      <w:ins w:id="1080" w:author="张兴安" w:date="2024-05-30T14:50:00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报价人授权代表签字： </w:t>
      </w:r>
    </w:p>
    <w:p w14:paraId="6A1CA312">
      <w:pPr>
        <w:pStyle w:val="2"/>
      </w:pPr>
    </w:p>
    <w:p w14:paraId="39402381">
      <w:pPr>
        <w:spacing w:line="380" w:lineRule="exact"/>
        <w:ind w:firstLine="3120" w:firstLineChars="1300"/>
        <w:rPr>
          <w:ins w:id="1082" w:author="张兴安" w:date="2024-05-30T14:50:15Z"/>
          <w:rFonts w:hint="eastAsia" w:ascii="宋体" w:hAnsi="宋体"/>
          <w:color w:val="auto"/>
          <w:sz w:val="24"/>
          <w:szCs w:val="22"/>
          <w:highlight w:val="none"/>
        </w:rPr>
        <w:pPrChange w:id="1081" w:author="张兴安" w:date="2024-05-30T14:50:06Z">
          <w:pPr>
            <w:spacing w:line="380" w:lineRule="exact"/>
          </w:pPr>
        </w:pPrChange>
      </w:pPr>
      <w:r>
        <w:rPr>
          <w:rFonts w:hint="eastAsia" w:ascii="宋体" w:hAnsi="宋体"/>
          <w:color w:val="auto"/>
          <w:sz w:val="24"/>
          <w:szCs w:val="22"/>
          <w:highlight w:val="none"/>
        </w:rPr>
        <w:t xml:space="preserve"> </w:t>
      </w:r>
      <w:ins w:id="1083" w:author="张兴安" w:date="2024-05-30T14:50:28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电      话：</w:t>
      </w:r>
    </w:p>
    <w:p w14:paraId="40AFE9B5">
      <w:pPr>
        <w:spacing w:line="380" w:lineRule="exact"/>
        <w:ind w:firstLine="3120" w:firstLineChars="1300"/>
        <w:rPr>
          <w:rFonts w:hint="eastAsia" w:ascii="宋体" w:hAnsi="宋体"/>
          <w:color w:val="auto"/>
          <w:sz w:val="24"/>
          <w:szCs w:val="22"/>
          <w:highlight w:val="none"/>
        </w:rPr>
        <w:pPrChange w:id="1084" w:author="张兴安" w:date="2024-05-30T14:50:06Z">
          <w:pPr>
            <w:spacing w:line="380" w:lineRule="exact"/>
          </w:pPr>
        </w:pPrChange>
      </w:pPr>
    </w:p>
    <w:p w14:paraId="0092C72F">
      <w:pPr>
        <w:spacing w:line="380" w:lineRule="exact"/>
        <w:ind w:firstLine="3120" w:firstLineChars="1300"/>
        <w:rPr>
          <w:rFonts w:ascii="宋体" w:hAnsi="宋体"/>
          <w:color w:val="auto"/>
          <w:sz w:val="24"/>
          <w:szCs w:val="22"/>
          <w:highlight w:val="none"/>
        </w:rPr>
        <w:pPrChange w:id="1085" w:author="张兴安" w:date="2024-05-30T14:50:39Z">
          <w:pPr>
            <w:spacing w:line="380" w:lineRule="exact"/>
          </w:pPr>
        </w:pPrChange>
      </w:pPr>
      <w:r>
        <w:rPr>
          <w:rFonts w:hint="eastAsia" w:ascii="宋体" w:hAnsi="宋体"/>
          <w:color w:val="auto"/>
          <w:sz w:val="24"/>
          <w:szCs w:val="22"/>
          <w:highlight w:val="none"/>
        </w:rPr>
        <w:t xml:space="preserve"> 日      期： </w:t>
      </w:r>
      <w:del w:id="1086" w:author="张兴安" w:date="2024-05-30T14:49:45Z">
        <w:r>
          <w:rPr>
            <w:rFonts w:hint="default" w:ascii="宋体" w:hAnsi="宋体"/>
            <w:color w:val="auto"/>
            <w:sz w:val="24"/>
            <w:szCs w:val="22"/>
            <w:highlight w:val="none"/>
            <w:lang w:val="en-US"/>
          </w:rPr>
          <w:delText xml:space="preserve">      </w:delText>
        </w:r>
      </w:del>
      <w:ins w:id="1087" w:author="张兴安" w:date="2024-05-30T14:49:45Z">
        <w:r>
          <w:rPr>
            <w:rFonts w:hint="eastAsia" w:ascii="宋体" w:hAnsi="宋体"/>
            <w:color w:val="auto"/>
            <w:sz w:val="24"/>
            <w:szCs w:val="22"/>
            <w:highlight w:val="none"/>
            <w:lang w:val="en-US" w:eastAsia="zh-CN"/>
          </w:rPr>
          <w:t>2</w:t>
        </w:r>
      </w:ins>
      <w:ins w:id="1088" w:author="张兴安" w:date="2024-05-30T14:49:46Z">
        <w:r>
          <w:rPr>
            <w:rFonts w:hint="eastAsia" w:ascii="宋体" w:hAnsi="宋体"/>
            <w:color w:val="auto"/>
            <w:sz w:val="24"/>
            <w:szCs w:val="22"/>
            <w:highlight w:val="none"/>
            <w:lang w:val="en-US" w:eastAsia="zh-CN"/>
          </w:rPr>
          <w:t>024</w:t>
        </w:r>
      </w:ins>
      <w:r>
        <w:rPr>
          <w:rFonts w:hint="eastAsia" w:ascii="宋体" w:hAnsi="宋体"/>
          <w:color w:val="auto"/>
          <w:sz w:val="24"/>
          <w:szCs w:val="22"/>
          <w:highlight w:val="none"/>
        </w:rPr>
        <w:t>年   月   日</w:t>
      </w:r>
    </w:p>
    <w:p w14:paraId="41D6256A">
      <w:pPr>
        <w:pStyle w:val="16"/>
        <w:spacing w:line="380" w:lineRule="exact"/>
        <w:jc w:val="left"/>
        <w:rPr>
          <w:rFonts w:hAnsi="宋体"/>
          <w:color w:val="auto"/>
          <w:sz w:val="24"/>
          <w:highlight w:val="none"/>
        </w:rPr>
      </w:pPr>
    </w:p>
    <w:p w14:paraId="033B3611">
      <w:pPr>
        <w:pStyle w:val="34"/>
        <w:rPr>
          <w:rFonts w:hAnsi="宋体"/>
          <w:color w:val="auto"/>
          <w:sz w:val="21"/>
          <w:highlight w:val="none"/>
        </w:rPr>
      </w:pPr>
    </w:p>
    <w:p w14:paraId="289E083C">
      <w:pPr>
        <w:pStyle w:val="34"/>
        <w:rPr>
          <w:rFonts w:hAnsi="宋体"/>
          <w:color w:val="auto"/>
          <w:highlight w:val="none"/>
        </w:rPr>
      </w:pPr>
    </w:p>
    <w:p w14:paraId="09E1018E">
      <w:pPr>
        <w:pStyle w:val="34"/>
        <w:rPr>
          <w:rFonts w:hAnsi="宋体"/>
          <w:color w:val="auto"/>
          <w:sz w:val="21"/>
          <w:highlight w:val="none"/>
        </w:rPr>
      </w:pPr>
      <w:r>
        <w:rPr>
          <w:rFonts w:hint="eastAsia" w:hAnsi="宋体"/>
          <w:color w:val="auto"/>
          <w:highlight w:val="none"/>
        </w:rPr>
        <w:t xml:space="preserve">                            </w:t>
      </w:r>
    </w:p>
    <w:p w14:paraId="1A350A71">
      <w:pPr>
        <w:pStyle w:val="34"/>
        <w:rPr>
          <w:ins w:id="1089" w:author="张兴安" w:date="2024-05-30T14:46:48Z"/>
          <w:rFonts w:hint="eastAsia"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p>
    <w:p w14:paraId="2B5CE4E7">
      <w:pPr>
        <w:pStyle w:val="34"/>
        <w:jc w:val="center"/>
        <w:rPr>
          <w:rFonts w:hAnsi="宋体"/>
          <w:color w:val="auto"/>
          <w:highlight w:val="none"/>
        </w:rPr>
        <w:pPrChange w:id="1090" w:author="张兴安" w:date="2024-05-30T14:46:52Z">
          <w:pPr>
            <w:pStyle w:val="34"/>
          </w:pPr>
        </w:pPrChange>
      </w:pPr>
      <w:r>
        <w:rPr>
          <w:rFonts w:hint="eastAsia" w:hAnsi="宋体"/>
          <w:color w:val="auto"/>
          <w:sz w:val="36"/>
          <w:highlight w:val="none"/>
        </w:rPr>
        <w:t>报价人的资格声明</w:t>
      </w:r>
      <w:r>
        <w:rPr>
          <w:rFonts w:hint="eastAsia" w:hAnsi="宋体"/>
          <w:color w:val="auto"/>
          <w:highlight w:val="none"/>
        </w:rPr>
        <w:cr/>
      </w:r>
    </w:p>
    <w:p w14:paraId="63AB73B3">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2EE61065">
      <w:pPr>
        <w:spacing w:line="380" w:lineRule="exact"/>
        <w:rPr>
          <w:del w:id="1091" w:author="张兴安" w:date="2024-05-30T14:49:23Z"/>
          <w:rFonts w:ascii="宋体" w:hAnsi="宋体"/>
          <w:color w:val="auto"/>
          <w:sz w:val="24"/>
          <w:highlight w:val="none"/>
        </w:rPr>
      </w:pPr>
      <w:r>
        <w:rPr>
          <w:rFonts w:hint="eastAsia" w:ascii="宋体" w:hAnsi="宋体"/>
          <w:color w:val="auto"/>
          <w:sz w:val="24"/>
          <w:highlight w:val="none"/>
        </w:rPr>
        <w:t xml:space="preserve">        </w:t>
      </w:r>
    </w:p>
    <w:p w14:paraId="1E12A76A">
      <w:pPr>
        <w:spacing w:line="380" w:lineRule="exact"/>
        <w:rPr>
          <w:rFonts w:ascii="宋体" w:hAnsi="宋体"/>
          <w:color w:val="auto"/>
          <w:sz w:val="24"/>
          <w:highlight w:val="none"/>
        </w:rPr>
      </w:pPr>
    </w:p>
    <w:p w14:paraId="50919BC8">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41F6AB53">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73D6F71A">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228E4C4B">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2BCE42E9">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24BE1E8E">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1319B8E8">
      <w:pPr>
        <w:spacing w:line="380" w:lineRule="exact"/>
        <w:rPr>
          <w:rFonts w:ascii="宋体" w:hAnsi="宋体"/>
          <w:color w:val="auto"/>
          <w:sz w:val="24"/>
          <w:highlight w:val="none"/>
        </w:rPr>
      </w:pPr>
    </w:p>
    <w:p w14:paraId="42519FB3">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82C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1B39407">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607287B5">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3D7854A2">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1376F435">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10E98C4B">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1CB9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9E518C9">
            <w:pPr>
              <w:spacing w:line="380" w:lineRule="exact"/>
              <w:rPr>
                <w:rFonts w:ascii="宋体" w:hAnsi="宋体"/>
                <w:color w:val="auto"/>
                <w:sz w:val="24"/>
                <w:highlight w:val="none"/>
              </w:rPr>
            </w:pPr>
          </w:p>
        </w:tc>
        <w:tc>
          <w:tcPr>
            <w:tcW w:w="2299" w:type="dxa"/>
          </w:tcPr>
          <w:p w14:paraId="54096346">
            <w:pPr>
              <w:spacing w:line="380" w:lineRule="exact"/>
              <w:rPr>
                <w:rFonts w:ascii="宋体" w:hAnsi="宋体"/>
                <w:color w:val="auto"/>
                <w:sz w:val="24"/>
                <w:highlight w:val="none"/>
              </w:rPr>
            </w:pPr>
          </w:p>
        </w:tc>
        <w:tc>
          <w:tcPr>
            <w:tcW w:w="1045" w:type="dxa"/>
          </w:tcPr>
          <w:p w14:paraId="2FC69A87">
            <w:pPr>
              <w:spacing w:line="380" w:lineRule="exact"/>
              <w:rPr>
                <w:rFonts w:ascii="宋体" w:hAnsi="宋体"/>
                <w:color w:val="auto"/>
                <w:sz w:val="24"/>
                <w:highlight w:val="none"/>
              </w:rPr>
            </w:pPr>
          </w:p>
        </w:tc>
        <w:tc>
          <w:tcPr>
            <w:tcW w:w="1463" w:type="dxa"/>
          </w:tcPr>
          <w:p w14:paraId="04133A98">
            <w:pPr>
              <w:spacing w:line="380" w:lineRule="exact"/>
              <w:rPr>
                <w:rFonts w:ascii="宋体" w:hAnsi="宋体"/>
                <w:color w:val="auto"/>
                <w:sz w:val="24"/>
                <w:highlight w:val="none"/>
              </w:rPr>
            </w:pPr>
          </w:p>
        </w:tc>
        <w:tc>
          <w:tcPr>
            <w:tcW w:w="1404" w:type="dxa"/>
          </w:tcPr>
          <w:p w14:paraId="2C7431E6">
            <w:pPr>
              <w:spacing w:line="380" w:lineRule="exact"/>
              <w:rPr>
                <w:rFonts w:ascii="宋体" w:hAnsi="宋体"/>
                <w:color w:val="auto"/>
                <w:sz w:val="24"/>
                <w:highlight w:val="none"/>
              </w:rPr>
            </w:pPr>
          </w:p>
        </w:tc>
      </w:tr>
      <w:tr w14:paraId="2FF6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AA52EEB">
            <w:pPr>
              <w:spacing w:line="380" w:lineRule="exact"/>
              <w:rPr>
                <w:rFonts w:ascii="宋体" w:hAnsi="宋体"/>
                <w:color w:val="auto"/>
                <w:sz w:val="24"/>
                <w:highlight w:val="none"/>
              </w:rPr>
            </w:pPr>
          </w:p>
        </w:tc>
        <w:tc>
          <w:tcPr>
            <w:tcW w:w="2299" w:type="dxa"/>
          </w:tcPr>
          <w:p w14:paraId="355F6801">
            <w:pPr>
              <w:spacing w:line="380" w:lineRule="exact"/>
              <w:rPr>
                <w:rFonts w:ascii="宋体" w:hAnsi="宋体"/>
                <w:color w:val="auto"/>
                <w:sz w:val="24"/>
                <w:highlight w:val="none"/>
              </w:rPr>
            </w:pPr>
          </w:p>
        </w:tc>
        <w:tc>
          <w:tcPr>
            <w:tcW w:w="1045" w:type="dxa"/>
          </w:tcPr>
          <w:p w14:paraId="2B4FB825">
            <w:pPr>
              <w:spacing w:line="380" w:lineRule="exact"/>
              <w:rPr>
                <w:rFonts w:ascii="宋体" w:hAnsi="宋体"/>
                <w:color w:val="auto"/>
                <w:sz w:val="24"/>
                <w:highlight w:val="none"/>
              </w:rPr>
            </w:pPr>
          </w:p>
        </w:tc>
        <w:tc>
          <w:tcPr>
            <w:tcW w:w="1463" w:type="dxa"/>
          </w:tcPr>
          <w:p w14:paraId="2A759EA5">
            <w:pPr>
              <w:spacing w:line="380" w:lineRule="exact"/>
              <w:rPr>
                <w:rFonts w:ascii="宋体" w:hAnsi="宋体"/>
                <w:color w:val="auto"/>
                <w:sz w:val="24"/>
                <w:highlight w:val="none"/>
              </w:rPr>
            </w:pPr>
          </w:p>
        </w:tc>
        <w:tc>
          <w:tcPr>
            <w:tcW w:w="1404" w:type="dxa"/>
          </w:tcPr>
          <w:p w14:paraId="371A60E2">
            <w:pPr>
              <w:spacing w:line="380" w:lineRule="exact"/>
              <w:rPr>
                <w:rFonts w:ascii="宋体" w:hAnsi="宋体"/>
                <w:color w:val="auto"/>
                <w:sz w:val="24"/>
                <w:highlight w:val="none"/>
              </w:rPr>
            </w:pPr>
          </w:p>
        </w:tc>
      </w:tr>
      <w:tr w14:paraId="10B6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81F43AC">
            <w:pPr>
              <w:spacing w:line="380" w:lineRule="exact"/>
              <w:rPr>
                <w:rFonts w:ascii="宋体" w:hAnsi="宋体"/>
                <w:color w:val="auto"/>
                <w:sz w:val="24"/>
                <w:highlight w:val="none"/>
              </w:rPr>
            </w:pPr>
          </w:p>
        </w:tc>
        <w:tc>
          <w:tcPr>
            <w:tcW w:w="2299" w:type="dxa"/>
          </w:tcPr>
          <w:p w14:paraId="675D071D">
            <w:pPr>
              <w:spacing w:line="380" w:lineRule="exact"/>
              <w:rPr>
                <w:rFonts w:ascii="宋体" w:hAnsi="宋体"/>
                <w:color w:val="auto"/>
                <w:sz w:val="24"/>
                <w:highlight w:val="none"/>
              </w:rPr>
            </w:pPr>
          </w:p>
        </w:tc>
        <w:tc>
          <w:tcPr>
            <w:tcW w:w="1045" w:type="dxa"/>
          </w:tcPr>
          <w:p w14:paraId="644F9728">
            <w:pPr>
              <w:spacing w:line="380" w:lineRule="exact"/>
              <w:rPr>
                <w:rFonts w:ascii="宋体" w:hAnsi="宋体"/>
                <w:color w:val="auto"/>
                <w:sz w:val="24"/>
                <w:highlight w:val="none"/>
              </w:rPr>
            </w:pPr>
          </w:p>
        </w:tc>
        <w:tc>
          <w:tcPr>
            <w:tcW w:w="1463" w:type="dxa"/>
          </w:tcPr>
          <w:p w14:paraId="3F10842C">
            <w:pPr>
              <w:spacing w:line="380" w:lineRule="exact"/>
              <w:rPr>
                <w:rFonts w:ascii="宋体" w:hAnsi="宋体"/>
                <w:color w:val="auto"/>
                <w:sz w:val="24"/>
                <w:highlight w:val="none"/>
              </w:rPr>
            </w:pPr>
          </w:p>
        </w:tc>
        <w:tc>
          <w:tcPr>
            <w:tcW w:w="1404" w:type="dxa"/>
          </w:tcPr>
          <w:p w14:paraId="635799D1">
            <w:pPr>
              <w:spacing w:line="380" w:lineRule="exact"/>
              <w:rPr>
                <w:rFonts w:ascii="宋体" w:hAnsi="宋体"/>
                <w:color w:val="auto"/>
                <w:sz w:val="24"/>
                <w:highlight w:val="none"/>
              </w:rPr>
            </w:pPr>
          </w:p>
        </w:tc>
      </w:tr>
      <w:tr w14:paraId="34F7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039ABD3">
            <w:pPr>
              <w:spacing w:line="380" w:lineRule="exact"/>
              <w:rPr>
                <w:rFonts w:ascii="宋体" w:hAnsi="宋体"/>
                <w:color w:val="auto"/>
                <w:sz w:val="24"/>
                <w:highlight w:val="none"/>
              </w:rPr>
            </w:pPr>
          </w:p>
        </w:tc>
        <w:tc>
          <w:tcPr>
            <w:tcW w:w="2299" w:type="dxa"/>
          </w:tcPr>
          <w:p w14:paraId="334FB610">
            <w:pPr>
              <w:spacing w:line="380" w:lineRule="exact"/>
              <w:rPr>
                <w:rFonts w:ascii="宋体" w:hAnsi="宋体"/>
                <w:color w:val="auto"/>
                <w:sz w:val="24"/>
                <w:highlight w:val="none"/>
              </w:rPr>
            </w:pPr>
          </w:p>
        </w:tc>
        <w:tc>
          <w:tcPr>
            <w:tcW w:w="1045" w:type="dxa"/>
          </w:tcPr>
          <w:p w14:paraId="7B8CCDED">
            <w:pPr>
              <w:spacing w:line="380" w:lineRule="exact"/>
              <w:rPr>
                <w:rFonts w:ascii="宋体" w:hAnsi="宋体"/>
                <w:color w:val="auto"/>
                <w:sz w:val="24"/>
                <w:highlight w:val="none"/>
              </w:rPr>
            </w:pPr>
          </w:p>
        </w:tc>
        <w:tc>
          <w:tcPr>
            <w:tcW w:w="1463" w:type="dxa"/>
          </w:tcPr>
          <w:p w14:paraId="2B869CF8">
            <w:pPr>
              <w:spacing w:line="380" w:lineRule="exact"/>
              <w:rPr>
                <w:rFonts w:ascii="宋体" w:hAnsi="宋体"/>
                <w:color w:val="auto"/>
                <w:sz w:val="24"/>
                <w:highlight w:val="none"/>
              </w:rPr>
            </w:pPr>
          </w:p>
        </w:tc>
        <w:tc>
          <w:tcPr>
            <w:tcW w:w="1404" w:type="dxa"/>
          </w:tcPr>
          <w:p w14:paraId="5DC393CA">
            <w:pPr>
              <w:spacing w:line="380" w:lineRule="exact"/>
              <w:rPr>
                <w:rFonts w:ascii="宋体" w:hAnsi="宋体"/>
                <w:color w:val="auto"/>
                <w:sz w:val="24"/>
                <w:highlight w:val="none"/>
              </w:rPr>
            </w:pPr>
          </w:p>
        </w:tc>
      </w:tr>
      <w:tr w14:paraId="4780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B62C91A">
            <w:pPr>
              <w:spacing w:line="380" w:lineRule="exact"/>
              <w:rPr>
                <w:rFonts w:ascii="宋体" w:hAnsi="宋体"/>
                <w:color w:val="auto"/>
                <w:sz w:val="24"/>
                <w:highlight w:val="none"/>
              </w:rPr>
            </w:pPr>
          </w:p>
        </w:tc>
        <w:tc>
          <w:tcPr>
            <w:tcW w:w="2299" w:type="dxa"/>
          </w:tcPr>
          <w:p w14:paraId="2D10654E">
            <w:pPr>
              <w:spacing w:line="380" w:lineRule="exact"/>
              <w:rPr>
                <w:rFonts w:ascii="宋体" w:hAnsi="宋体"/>
                <w:color w:val="auto"/>
                <w:sz w:val="24"/>
                <w:highlight w:val="none"/>
              </w:rPr>
            </w:pPr>
          </w:p>
        </w:tc>
        <w:tc>
          <w:tcPr>
            <w:tcW w:w="1045" w:type="dxa"/>
          </w:tcPr>
          <w:p w14:paraId="12F7A6C1">
            <w:pPr>
              <w:spacing w:line="380" w:lineRule="exact"/>
              <w:rPr>
                <w:rFonts w:ascii="宋体" w:hAnsi="宋体"/>
                <w:color w:val="auto"/>
                <w:sz w:val="24"/>
                <w:highlight w:val="none"/>
              </w:rPr>
            </w:pPr>
          </w:p>
        </w:tc>
        <w:tc>
          <w:tcPr>
            <w:tcW w:w="1463" w:type="dxa"/>
          </w:tcPr>
          <w:p w14:paraId="67B35EA4">
            <w:pPr>
              <w:spacing w:line="380" w:lineRule="exact"/>
              <w:rPr>
                <w:rFonts w:ascii="宋体" w:hAnsi="宋体"/>
                <w:color w:val="auto"/>
                <w:sz w:val="24"/>
                <w:highlight w:val="none"/>
              </w:rPr>
            </w:pPr>
          </w:p>
        </w:tc>
        <w:tc>
          <w:tcPr>
            <w:tcW w:w="1404" w:type="dxa"/>
          </w:tcPr>
          <w:p w14:paraId="6646C240">
            <w:pPr>
              <w:spacing w:line="380" w:lineRule="exact"/>
              <w:rPr>
                <w:rFonts w:ascii="宋体" w:hAnsi="宋体"/>
                <w:color w:val="auto"/>
                <w:sz w:val="24"/>
                <w:highlight w:val="none"/>
              </w:rPr>
            </w:pPr>
          </w:p>
        </w:tc>
      </w:tr>
      <w:tr w14:paraId="2A6D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6F56C9C">
            <w:pPr>
              <w:spacing w:line="380" w:lineRule="exact"/>
              <w:rPr>
                <w:rFonts w:ascii="宋体" w:hAnsi="宋体"/>
                <w:color w:val="auto"/>
                <w:sz w:val="24"/>
                <w:highlight w:val="none"/>
              </w:rPr>
            </w:pPr>
          </w:p>
        </w:tc>
        <w:tc>
          <w:tcPr>
            <w:tcW w:w="2299" w:type="dxa"/>
          </w:tcPr>
          <w:p w14:paraId="68D35EFE">
            <w:pPr>
              <w:spacing w:line="380" w:lineRule="exact"/>
              <w:rPr>
                <w:rFonts w:ascii="宋体" w:hAnsi="宋体"/>
                <w:color w:val="auto"/>
                <w:sz w:val="24"/>
                <w:highlight w:val="none"/>
              </w:rPr>
            </w:pPr>
          </w:p>
        </w:tc>
        <w:tc>
          <w:tcPr>
            <w:tcW w:w="1045" w:type="dxa"/>
          </w:tcPr>
          <w:p w14:paraId="232D1421">
            <w:pPr>
              <w:spacing w:line="380" w:lineRule="exact"/>
              <w:rPr>
                <w:rFonts w:ascii="宋体" w:hAnsi="宋体"/>
                <w:color w:val="auto"/>
                <w:sz w:val="24"/>
                <w:highlight w:val="none"/>
              </w:rPr>
            </w:pPr>
          </w:p>
        </w:tc>
        <w:tc>
          <w:tcPr>
            <w:tcW w:w="1463" w:type="dxa"/>
          </w:tcPr>
          <w:p w14:paraId="6F9963BC">
            <w:pPr>
              <w:spacing w:line="380" w:lineRule="exact"/>
              <w:rPr>
                <w:rFonts w:ascii="宋体" w:hAnsi="宋体"/>
                <w:color w:val="auto"/>
                <w:sz w:val="24"/>
                <w:highlight w:val="none"/>
              </w:rPr>
            </w:pPr>
          </w:p>
        </w:tc>
        <w:tc>
          <w:tcPr>
            <w:tcW w:w="1404" w:type="dxa"/>
          </w:tcPr>
          <w:p w14:paraId="6E447EC8">
            <w:pPr>
              <w:spacing w:line="380" w:lineRule="exact"/>
              <w:rPr>
                <w:rFonts w:ascii="宋体" w:hAnsi="宋体"/>
                <w:color w:val="auto"/>
                <w:sz w:val="24"/>
                <w:highlight w:val="none"/>
              </w:rPr>
            </w:pPr>
          </w:p>
        </w:tc>
      </w:tr>
    </w:tbl>
    <w:p w14:paraId="6D0521C8">
      <w:pPr>
        <w:spacing w:line="380" w:lineRule="exact"/>
        <w:rPr>
          <w:rFonts w:ascii="宋体" w:hAnsi="宋体"/>
          <w:color w:val="auto"/>
          <w:sz w:val="24"/>
          <w:highlight w:val="none"/>
        </w:rPr>
      </w:pPr>
    </w:p>
    <w:p w14:paraId="792A2A5A">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64E64DF6">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0B754AD9">
      <w:pPr>
        <w:spacing w:line="380" w:lineRule="exact"/>
        <w:rPr>
          <w:rFonts w:ascii="宋体" w:hAnsi="宋体"/>
          <w:color w:val="auto"/>
          <w:sz w:val="24"/>
          <w:highlight w:val="none"/>
        </w:rPr>
      </w:pPr>
    </w:p>
    <w:p w14:paraId="5FD43174">
      <w:pPr>
        <w:spacing w:line="380" w:lineRule="exact"/>
        <w:rPr>
          <w:rFonts w:ascii="宋体" w:hAnsi="宋体"/>
          <w:color w:val="auto"/>
          <w:sz w:val="24"/>
          <w:szCs w:val="22"/>
          <w:highlight w:val="none"/>
        </w:rPr>
      </w:pPr>
      <w:r>
        <w:rPr>
          <w:rFonts w:hint="eastAsia" w:ascii="宋体" w:hAnsi="宋体"/>
          <w:color w:val="auto"/>
          <w:sz w:val="24"/>
          <w:highlight w:val="none"/>
        </w:rPr>
        <w:t xml:space="preserve"> </w:t>
      </w:r>
      <w:ins w:id="1092" w:author="张兴安" w:date="2024-05-30T14:49:02Z">
        <w:r>
          <w:rPr>
            <w:rFonts w:hint="eastAsia" w:ascii="宋体" w:hAnsi="宋体"/>
            <w:color w:val="auto"/>
            <w:sz w:val="24"/>
            <w:highlight w:val="none"/>
            <w:lang w:val="en-US" w:eastAsia="zh-CN"/>
          </w:rPr>
          <w:t xml:space="preserve">  </w:t>
        </w:r>
      </w:ins>
      <w:ins w:id="1093" w:author="张兴安" w:date="2024-05-30T14:49:03Z">
        <w:r>
          <w:rPr>
            <w:rFonts w:hint="eastAsia" w:ascii="宋体" w:hAnsi="宋体"/>
            <w:color w:val="auto"/>
            <w:sz w:val="24"/>
            <w:highlight w:val="none"/>
            <w:lang w:val="en-US" w:eastAsia="zh-CN"/>
          </w:rPr>
          <w:t xml:space="preserve">       </w:t>
        </w:r>
      </w:ins>
      <w:ins w:id="1094" w:author="张兴安" w:date="2024-05-30T14:49:04Z">
        <w:r>
          <w:rPr>
            <w:rFonts w:hint="eastAsia" w:ascii="宋体" w:hAnsi="宋体"/>
            <w:color w:val="auto"/>
            <w:sz w:val="24"/>
            <w:highlight w:val="none"/>
            <w:lang w:val="en-US" w:eastAsia="zh-CN"/>
          </w:rPr>
          <w:t xml:space="preserve">      </w:t>
        </w:r>
      </w:ins>
      <w:ins w:id="1095" w:author="张兴安" w:date="2024-05-30T14:49:05Z">
        <w:r>
          <w:rPr>
            <w:rFonts w:hint="eastAsia" w:ascii="宋体" w:hAnsi="宋体"/>
            <w:color w:val="auto"/>
            <w:sz w:val="24"/>
            <w:highlight w:val="none"/>
            <w:lang w:val="en-US" w:eastAsia="zh-CN"/>
          </w:rPr>
          <w:t xml:space="preserve">  </w:t>
        </w:r>
      </w:ins>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del w:id="1096" w:author="张兴安" w:date="2024-05-30T14:49:00Z">
        <w:r>
          <w:rPr>
            <w:rFonts w:hint="eastAsia" w:ascii="宋体" w:hAnsi="宋体"/>
            <w:color w:val="auto"/>
            <w:sz w:val="24"/>
            <w:szCs w:val="24"/>
            <w:highlight w:val="none"/>
          </w:rPr>
          <w:delText xml:space="preserve">                          </w:delText>
        </w:r>
      </w:del>
      <w:del w:id="1097" w:author="张兴安" w:date="2024-05-30T14:49:00Z">
        <w:r>
          <w:rPr>
            <w:rFonts w:hint="eastAsia" w:ascii="宋体" w:hAnsi="宋体"/>
            <w:color w:val="auto"/>
            <w:sz w:val="24"/>
            <w:szCs w:val="22"/>
            <w:highlight w:val="none"/>
          </w:rPr>
          <w:delText xml:space="preserve">    </w:delText>
        </w:r>
      </w:del>
      <w:r>
        <w:rPr>
          <w:rFonts w:hint="eastAsia" w:ascii="宋体" w:hAnsi="宋体"/>
          <w:color w:val="auto"/>
          <w:sz w:val="24"/>
          <w:szCs w:val="22"/>
          <w:highlight w:val="none"/>
        </w:rPr>
        <w:t xml:space="preserve">（全称并加盖公章）       </w:t>
      </w:r>
    </w:p>
    <w:p w14:paraId="1E3E0542">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ins w:id="1098" w:author="张兴安" w:date="2024-05-30T14:49:06Z">
        <w:r>
          <w:rPr>
            <w:rFonts w:hint="eastAsia" w:ascii="宋体" w:hAnsi="宋体"/>
            <w:color w:val="auto"/>
            <w:sz w:val="24"/>
            <w:szCs w:val="22"/>
            <w:highlight w:val="none"/>
            <w:lang w:val="en-US" w:eastAsia="zh-CN"/>
          </w:rPr>
          <w:t xml:space="preserve">    </w:t>
        </w:r>
      </w:ins>
      <w:ins w:id="1099" w:author="张兴安" w:date="2024-05-30T14:49:07Z">
        <w:r>
          <w:rPr>
            <w:rFonts w:hint="eastAsia" w:ascii="宋体" w:hAnsi="宋体"/>
            <w:color w:val="auto"/>
            <w:sz w:val="24"/>
            <w:szCs w:val="22"/>
            <w:highlight w:val="none"/>
            <w:lang w:val="en-US" w:eastAsia="zh-CN"/>
          </w:rPr>
          <w:t xml:space="preserve">      </w:t>
        </w:r>
      </w:ins>
      <w:ins w:id="1100" w:author="张兴安" w:date="2024-05-30T14:49:08Z">
        <w:r>
          <w:rPr>
            <w:rFonts w:hint="eastAsia" w:ascii="宋体" w:hAnsi="宋体"/>
            <w:color w:val="auto"/>
            <w:sz w:val="24"/>
            <w:szCs w:val="22"/>
            <w:highlight w:val="none"/>
            <w:lang w:val="en-US" w:eastAsia="zh-CN"/>
          </w:rPr>
          <w:t xml:space="preserve">    </w:t>
        </w:r>
      </w:ins>
      <w:ins w:id="1101" w:author="张兴安" w:date="2024-05-30T14:49:09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 报价人授权代表签字： </w:t>
      </w:r>
    </w:p>
    <w:p w14:paraId="03BA8CBE">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ins w:id="1102" w:author="张兴安" w:date="2024-05-30T14:49:10Z">
        <w:r>
          <w:rPr>
            <w:rFonts w:hint="eastAsia" w:ascii="宋体" w:hAnsi="宋体"/>
            <w:color w:val="auto"/>
            <w:sz w:val="24"/>
            <w:szCs w:val="22"/>
            <w:highlight w:val="none"/>
            <w:lang w:val="en-US" w:eastAsia="zh-CN"/>
          </w:rPr>
          <w:t xml:space="preserve"> </w:t>
        </w:r>
      </w:ins>
      <w:ins w:id="1103" w:author="张兴安" w:date="2024-05-30T14:49:11Z">
        <w:r>
          <w:rPr>
            <w:rFonts w:hint="eastAsia" w:ascii="宋体" w:hAnsi="宋体"/>
            <w:color w:val="auto"/>
            <w:sz w:val="24"/>
            <w:szCs w:val="22"/>
            <w:highlight w:val="none"/>
            <w:lang w:val="en-US" w:eastAsia="zh-CN"/>
          </w:rPr>
          <w:t xml:space="preserve">     </w:t>
        </w:r>
      </w:ins>
      <w:ins w:id="1104" w:author="张兴安" w:date="2024-05-30T14:49:12Z">
        <w:r>
          <w:rPr>
            <w:rFonts w:hint="eastAsia" w:ascii="宋体" w:hAnsi="宋体"/>
            <w:color w:val="auto"/>
            <w:sz w:val="24"/>
            <w:szCs w:val="22"/>
            <w:highlight w:val="none"/>
            <w:lang w:val="en-US" w:eastAsia="zh-CN"/>
          </w:rPr>
          <w:t xml:space="preserve">     </w:t>
        </w:r>
      </w:ins>
      <w:ins w:id="1105" w:author="张兴安" w:date="2024-05-30T14:49:13Z">
        <w:r>
          <w:rPr>
            <w:rFonts w:hint="eastAsia" w:ascii="宋体" w:hAnsi="宋体"/>
            <w:color w:val="auto"/>
            <w:sz w:val="24"/>
            <w:szCs w:val="22"/>
            <w:highlight w:val="none"/>
            <w:lang w:val="en-US" w:eastAsia="zh-CN"/>
          </w:rPr>
          <w:t xml:space="preserve">    </w:t>
        </w:r>
      </w:ins>
      <w:ins w:id="1106" w:author="张兴安" w:date="2024-05-30T14:49:14Z">
        <w:r>
          <w:rPr>
            <w:rFonts w:hint="eastAsia" w:ascii="宋体" w:hAnsi="宋体"/>
            <w:color w:val="auto"/>
            <w:sz w:val="24"/>
            <w:szCs w:val="22"/>
            <w:highlight w:val="none"/>
            <w:lang w:val="en-US" w:eastAsia="zh-CN"/>
          </w:rPr>
          <w:t xml:space="preserve"> </w:t>
        </w:r>
      </w:ins>
      <w:ins w:id="1107" w:author="张兴安" w:date="2024-05-30T14:49:15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 日      期：</w:t>
      </w:r>
      <w:del w:id="1108" w:author="张兴安" w:date="2024-05-30T14:49:39Z">
        <w:r>
          <w:rPr>
            <w:rFonts w:hint="default" w:ascii="宋体" w:hAnsi="宋体"/>
            <w:color w:val="auto"/>
            <w:sz w:val="24"/>
            <w:szCs w:val="22"/>
            <w:highlight w:val="none"/>
            <w:lang w:val="en-US"/>
          </w:rPr>
          <w:delText xml:space="preserve">       </w:delText>
        </w:r>
      </w:del>
      <w:ins w:id="1109" w:author="张兴安" w:date="2024-05-30T14:49:39Z">
        <w:r>
          <w:rPr>
            <w:rFonts w:hint="eastAsia" w:ascii="宋体" w:hAnsi="宋体"/>
            <w:color w:val="auto"/>
            <w:sz w:val="24"/>
            <w:szCs w:val="22"/>
            <w:highlight w:val="none"/>
            <w:lang w:val="en-US" w:eastAsia="zh-CN"/>
          </w:rPr>
          <w:t>202</w:t>
        </w:r>
      </w:ins>
      <w:ins w:id="1110" w:author="张兴安" w:date="2024-05-30T14:49:40Z">
        <w:r>
          <w:rPr>
            <w:rFonts w:hint="eastAsia" w:ascii="宋体" w:hAnsi="宋体"/>
            <w:color w:val="auto"/>
            <w:sz w:val="24"/>
            <w:szCs w:val="22"/>
            <w:highlight w:val="none"/>
            <w:lang w:val="en-US" w:eastAsia="zh-CN"/>
          </w:rPr>
          <w:t>4</w:t>
        </w:r>
      </w:ins>
      <w:r>
        <w:rPr>
          <w:rFonts w:hint="eastAsia" w:ascii="宋体" w:hAnsi="宋体"/>
          <w:color w:val="auto"/>
          <w:sz w:val="24"/>
          <w:szCs w:val="22"/>
          <w:highlight w:val="none"/>
        </w:rPr>
        <w:t>年   月   日</w:t>
      </w:r>
    </w:p>
    <w:p w14:paraId="593508ED">
      <w:pPr>
        <w:pStyle w:val="34"/>
        <w:rPr>
          <w:ins w:id="1111" w:author="张兴安" w:date="2024-05-30T14:46:30Z"/>
          <w:rFonts w:hint="eastAsia" w:hAnsi="宋体"/>
          <w:color w:val="auto"/>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p>
    <w:p w14:paraId="0C363765">
      <w:pPr>
        <w:pStyle w:val="34"/>
        <w:jc w:val="center"/>
        <w:rPr>
          <w:rFonts w:hAnsi="宋体"/>
          <w:color w:val="auto"/>
          <w:sz w:val="24"/>
          <w:szCs w:val="24"/>
          <w:highlight w:val="none"/>
        </w:rPr>
        <w:pPrChange w:id="1112" w:author="张兴安" w:date="2024-05-30T14:46:39Z">
          <w:pPr>
            <w:pStyle w:val="34"/>
          </w:pPr>
        </w:pPrChange>
      </w:pPr>
      <w:r>
        <w:rPr>
          <w:rFonts w:hint="eastAsia" w:hAnsi="宋体"/>
          <w:color w:val="auto"/>
          <w:sz w:val="36"/>
          <w:highlight w:val="none"/>
        </w:rPr>
        <w:t>法定代表人授权书</w:t>
      </w:r>
      <w:r>
        <w:rPr>
          <w:rFonts w:hint="eastAsia" w:hAnsi="宋体"/>
          <w:color w:val="auto"/>
          <w:highlight w:val="none"/>
        </w:rPr>
        <w:cr/>
      </w:r>
    </w:p>
    <w:p w14:paraId="28F90F1D">
      <w:pPr>
        <w:pStyle w:val="34"/>
        <w:rPr>
          <w:ins w:id="1113" w:author="张兴安" w:date="2024-05-30T14:51:08Z"/>
          <w:rFonts w:hint="eastAsia" w:hAnsi="宋体"/>
          <w:color w:val="auto"/>
          <w:sz w:val="24"/>
          <w:highlight w:val="none"/>
          <w:u w:val="none"/>
        </w:rPr>
      </w:pPr>
      <w:r>
        <w:rPr>
          <w:rFonts w:hint="eastAsia" w:hAnsi="宋体"/>
          <w:color w:val="auto"/>
          <w:sz w:val="24"/>
          <w:highlight w:val="none"/>
        </w:rPr>
        <w:t>致：</w:t>
      </w:r>
      <w:r>
        <w:rPr>
          <w:rFonts w:hint="eastAsia" w:hAnsi="宋体"/>
          <w:color w:val="auto"/>
          <w:sz w:val="24"/>
          <w:highlight w:val="none"/>
          <w:u w:val="none"/>
          <w:rPrChange w:id="1114" w:author="张兴安" w:date="2024-05-30T14:44:49Z">
            <w:rPr>
              <w:rFonts w:hint="eastAsia" w:hAnsi="宋体"/>
              <w:color w:val="auto"/>
              <w:sz w:val="24"/>
              <w:highlight w:val="none"/>
              <w:u w:val="single"/>
            </w:rPr>
          </w:rPrChange>
        </w:rPr>
        <w:t>福建广电网络集团股份有限公司泉州分公司</w:t>
      </w:r>
    </w:p>
    <w:p w14:paraId="651D69CF">
      <w:pPr>
        <w:pStyle w:val="34"/>
        <w:rPr>
          <w:rFonts w:hint="eastAsia" w:hAnsi="宋体"/>
          <w:color w:val="auto"/>
          <w:sz w:val="24"/>
          <w:highlight w:val="none"/>
          <w:u w:val="none"/>
        </w:rPr>
      </w:pPr>
    </w:p>
    <w:p w14:paraId="13107D5E">
      <w:pPr>
        <w:pStyle w:val="16"/>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ins w:id="1115" w:author="张兴安" w:date="2024-05-30T14:44:57Z">
        <w:del w:id="1116" w:author="Administrator" w:date="2024-07-09T18:05:05Z">
          <w:r>
            <w:rPr>
              <w:rFonts w:hint="eastAsia" w:hAnsi="宋体"/>
              <w:color w:val="000000"/>
              <w:sz w:val="24"/>
              <w:szCs w:val="24"/>
            </w:rPr>
            <w:delText>泉港</w:delText>
          </w:r>
        </w:del>
      </w:ins>
      <w:ins w:id="1117" w:author="张兴安" w:date="2024-05-30T14:44:57Z">
        <w:del w:id="1118" w:author="Administrator" w:date="2024-07-09T18:05:05Z">
          <w:r>
            <w:rPr>
              <w:rFonts w:hint="eastAsia" w:hAnsi="宋体"/>
              <w:color w:val="000000"/>
              <w:sz w:val="24"/>
              <w:szCs w:val="24"/>
              <w:lang w:val="en-US" w:eastAsia="zh-CN"/>
            </w:rPr>
            <w:delText>分</w:delText>
          </w:r>
        </w:del>
      </w:ins>
      <w:ins w:id="1119" w:author="张兴安" w:date="2024-05-30T14:44:57Z">
        <w:del w:id="1120" w:author="Administrator" w:date="2024-07-10T17:59:20Z">
          <w:r>
            <w:rPr>
              <w:rFonts w:hint="eastAsia" w:hAnsi="宋体"/>
              <w:color w:val="000000"/>
              <w:sz w:val="24"/>
              <w:szCs w:val="24"/>
              <w:lang w:val="en-US" w:eastAsia="zh-CN"/>
            </w:rPr>
            <w:delText>公</w:delText>
          </w:r>
        </w:del>
      </w:ins>
      <w:ins w:id="1121" w:author="张兴安" w:date="2024-05-30T14:44:57Z">
        <w:del w:id="1122" w:author="Administrator" w:date="2024-07-10T17:59:21Z">
          <w:r>
            <w:rPr>
              <w:rFonts w:hint="eastAsia" w:hAnsi="宋体"/>
              <w:color w:val="000000"/>
              <w:sz w:val="24"/>
              <w:szCs w:val="24"/>
              <w:lang w:val="en-US" w:eastAsia="zh-CN"/>
            </w:rPr>
            <w:delText>司</w:delText>
          </w:r>
        </w:del>
      </w:ins>
      <w:ins w:id="1123" w:author="张兴安" w:date="2024-05-30T14:44:57Z">
        <w:del w:id="1124" w:author="Administrator" w:date="2024-07-09T18:05:36Z">
          <w:r>
            <w:rPr>
              <w:rFonts w:hint="eastAsia" w:hAnsi="宋体"/>
              <w:color w:val="000000"/>
              <w:sz w:val="24"/>
              <w:szCs w:val="24"/>
            </w:rPr>
            <w:delText>山腰锦绣街</w:delText>
          </w:r>
        </w:del>
      </w:ins>
      <w:ins w:id="1125" w:author="Administrator" w:date="2024-10-17T15:23:08Z">
        <w:r>
          <w:rPr>
            <w:rFonts w:hint="eastAsia" w:hAnsi="宋体"/>
            <w:color w:val="000000"/>
            <w:sz w:val="24"/>
            <w:szCs w:val="24"/>
            <w:lang w:eastAsia="zh-CN"/>
          </w:rPr>
          <w:t>2024年永春五里街-高垅管道工程</w:t>
        </w:r>
      </w:ins>
      <w:ins w:id="1126" w:author="张兴安" w:date="2024-05-30T14:44:57Z">
        <w:del w:id="1127" w:author="Administrator" w:date="2024-07-10T17:59:23Z">
          <w:r>
            <w:rPr>
              <w:rFonts w:hint="eastAsia" w:hAnsi="宋体" w:cs="宋体"/>
              <w:color w:val="auto"/>
              <w:sz w:val="24"/>
              <w:szCs w:val="24"/>
              <w:highlight w:val="none"/>
            </w:rPr>
            <w:delText>管道</w:delText>
          </w:r>
        </w:del>
      </w:ins>
      <w:ins w:id="1128" w:author="张兴安" w:date="2024-05-30T14:44:57Z">
        <w:r>
          <w:rPr>
            <w:rFonts w:hint="eastAsia" w:hAnsi="宋体" w:cs="宋体"/>
            <w:color w:val="auto"/>
            <w:sz w:val="24"/>
            <w:szCs w:val="24"/>
            <w:highlight w:val="none"/>
          </w:rPr>
          <w:t>采购项目</w:t>
        </w:r>
      </w:ins>
      <w:del w:id="1129" w:author="张兴安" w:date="2024-05-30T14:44:57Z">
        <w:r>
          <w:rPr>
            <w:rFonts w:hint="eastAsia" w:hAnsi="宋体" w:cs="宋体"/>
            <w:color w:val="auto"/>
            <w:sz w:val="24"/>
            <w:szCs w:val="24"/>
            <w:highlight w:val="none"/>
            <w:u w:val="single"/>
          </w:rPr>
          <w:delText xml:space="preserve">                        </w:delText>
        </w:r>
      </w:del>
      <w:del w:id="1130" w:author="张兴安" w:date="2024-05-30T14:44:57Z">
        <w:r>
          <w:rPr>
            <w:rFonts w:hint="eastAsia" w:hAnsi="宋体"/>
            <w:color w:val="auto"/>
            <w:sz w:val="24"/>
            <w:szCs w:val="22"/>
            <w:highlight w:val="none"/>
          </w:rPr>
          <w:delText>管道采</w:delText>
        </w:r>
      </w:del>
      <w:del w:id="1131" w:author="张兴安" w:date="2024-05-30T14:44:57Z">
        <w:r>
          <w:rPr>
            <w:rFonts w:hint="eastAsia" w:hAnsi="宋体"/>
            <w:color w:val="auto"/>
            <w:sz w:val="24"/>
            <w:szCs w:val="22"/>
            <w:highlight w:val="none"/>
            <w:u w:val="single"/>
          </w:rPr>
          <w:delText>购</w:delText>
        </w:r>
      </w:del>
      <w:del w:id="1132" w:author="张兴安" w:date="2024-05-30T14:44:57Z">
        <w:r>
          <w:rPr>
            <w:rFonts w:hint="eastAsia" w:hAnsi="宋体"/>
            <w:color w:val="auto"/>
            <w:sz w:val="24"/>
            <w:szCs w:val="22"/>
            <w:highlight w:val="none"/>
          </w:rPr>
          <w:delText>项目</w:delText>
        </w:r>
      </w:del>
      <w:r>
        <w:rPr>
          <w:rFonts w:hint="eastAsia" w:hAnsi="宋体"/>
          <w:color w:val="auto"/>
          <w:sz w:val="24"/>
          <w:szCs w:val="22"/>
          <w:highlight w:val="none"/>
        </w:rPr>
        <w:t>谈判活动，全权代表我方处理谈判活动的一切事宜。报价人授权代表在谈判活动过程中所签署的一切文件和处理与之有关的一切事务，我均予以承认。报价人授权代表无转委权。特此授权。</w:t>
      </w:r>
    </w:p>
    <w:p w14:paraId="030B4C4D">
      <w:pPr>
        <w:snapToGrid w:val="0"/>
        <w:spacing w:line="360" w:lineRule="auto"/>
        <w:rPr>
          <w:rFonts w:ascii="宋体" w:hAnsi="宋体"/>
          <w:color w:val="auto"/>
          <w:sz w:val="24"/>
          <w:highlight w:val="none"/>
        </w:rPr>
      </w:pPr>
    </w:p>
    <w:p w14:paraId="79BF84F4">
      <w:pPr>
        <w:pStyle w:val="12"/>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7E5A1902">
      <w:pPr>
        <w:pStyle w:val="12"/>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64604E2">
      <w:pPr>
        <w:pStyle w:val="12"/>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7782CF1F">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4EEE1736">
      <w:pPr>
        <w:pStyle w:val="12"/>
        <w:snapToGrid w:val="0"/>
        <w:spacing w:line="360" w:lineRule="auto"/>
        <w:ind w:firstLine="480" w:firstLineChars="200"/>
        <w:outlineLvl w:val="0"/>
        <w:rPr>
          <w:del w:id="1133" w:author="张兴安" w:date="2024-05-30T14:46:26Z"/>
          <w:rFonts w:ascii="宋体" w:hAnsi="宋体"/>
          <w:color w:val="auto"/>
          <w:sz w:val="24"/>
          <w:highlight w:val="none"/>
        </w:rPr>
      </w:pPr>
      <w:r>
        <w:rPr>
          <w:rFonts w:hint="eastAsia" w:ascii="宋体" w:hAnsi="宋体"/>
          <w:color w:val="auto"/>
          <w:sz w:val="24"/>
          <w:highlight w:val="none"/>
        </w:rPr>
        <w:t>电话：</w:t>
      </w:r>
    </w:p>
    <w:p w14:paraId="1F5DFACF">
      <w:pPr>
        <w:pStyle w:val="12"/>
        <w:snapToGrid w:val="0"/>
        <w:spacing w:line="360" w:lineRule="auto"/>
        <w:ind w:firstLine="480" w:firstLineChars="200"/>
        <w:outlineLvl w:val="0"/>
        <w:rPr>
          <w:del w:id="1135" w:author="张兴安" w:date="2024-05-30T14:46:25Z"/>
          <w:rFonts w:ascii="宋体" w:hAnsi="宋体"/>
          <w:color w:val="auto"/>
          <w:sz w:val="24"/>
          <w:highlight w:val="none"/>
        </w:rPr>
        <w:pPrChange w:id="1134" w:author="张兴安" w:date="2024-05-30T14:46:26Z">
          <w:pPr>
            <w:snapToGrid w:val="0"/>
            <w:spacing w:line="380" w:lineRule="exact"/>
          </w:pPr>
        </w:pPrChange>
      </w:pPr>
    </w:p>
    <w:p w14:paraId="7EF6436C">
      <w:pPr>
        <w:pStyle w:val="12"/>
        <w:snapToGrid w:val="0"/>
        <w:spacing w:line="360" w:lineRule="auto"/>
        <w:ind w:firstLine="480" w:firstLineChars="200"/>
        <w:outlineLvl w:val="0"/>
        <w:rPr>
          <w:rFonts w:ascii="宋体" w:hAnsi="宋体"/>
          <w:color w:val="auto"/>
          <w:sz w:val="24"/>
          <w:highlight w:val="none"/>
        </w:rPr>
        <w:pPrChange w:id="1136" w:author="张兴安" w:date="2024-05-30T14:46:26Z">
          <w:pPr>
            <w:snapToGrid w:val="0"/>
            <w:spacing w:line="380" w:lineRule="exact"/>
          </w:pPr>
        </w:pPrChange>
      </w:pPr>
    </w:p>
    <w:p w14:paraId="460C5142">
      <w:pPr>
        <w:snapToGrid w:val="0"/>
        <w:spacing w:line="380" w:lineRule="exact"/>
        <w:rPr>
          <w:rFonts w:ascii="宋体" w:hAnsi="宋体"/>
          <w:color w:val="auto"/>
          <w:sz w:val="24"/>
          <w:highlight w:val="none"/>
        </w:rPr>
      </w:pPr>
    </w:p>
    <w:p w14:paraId="3002EA2F">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2C8C5543">
      <w:pPr>
        <w:snapToGrid w:val="0"/>
        <w:spacing w:line="380" w:lineRule="exact"/>
        <w:rPr>
          <w:rFonts w:ascii="宋体" w:hAnsi="宋体"/>
          <w:color w:val="auto"/>
          <w:sz w:val="24"/>
          <w:highlight w:val="none"/>
        </w:rPr>
      </w:pPr>
    </w:p>
    <w:p w14:paraId="1451EF06">
      <w:pPr>
        <w:snapToGrid w:val="0"/>
        <w:spacing w:line="380" w:lineRule="exact"/>
        <w:rPr>
          <w:rFonts w:ascii="宋体" w:hAnsi="宋体"/>
          <w:color w:val="auto"/>
          <w:sz w:val="24"/>
          <w:highlight w:val="none"/>
        </w:rPr>
      </w:pPr>
    </w:p>
    <w:p w14:paraId="5190594F">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07A7102C">
      <w:pPr>
        <w:snapToGrid w:val="0"/>
        <w:spacing w:line="380" w:lineRule="exact"/>
        <w:rPr>
          <w:rFonts w:ascii="宋体" w:hAnsi="宋体"/>
          <w:color w:val="auto"/>
          <w:sz w:val="24"/>
          <w:highlight w:val="none"/>
        </w:rPr>
      </w:pPr>
    </w:p>
    <w:p w14:paraId="6EB522BB">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64ABE007">
      <w:pPr>
        <w:snapToGrid w:val="0"/>
        <w:spacing w:line="380" w:lineRule="exact"/>
        <w:rPr>
          <w:rFonts w:ascii="宋体" w:hAnsi="宋体"/>
          <w:color w:val="auto"/>
          <w:sz w:val="24"/>
          <w:highlight w:val="none"/>
        </w:rPr>
      </w:pPr>
    </w:p>
    <w:p w14:paraId="34F6E669">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05C7B2B0">
      <w:pPr>
        <w:snapToGrid w:val="0"/>
        <w:spacing w:line="380" w:lineRule="exact"/>
        <w:rPr>
          <w:rFonts w:ascii="宋体" w:hAnsi="宋体"/>
          <w:color w:val="auto"/>
          <w:sz w:val="24"/>
          <w:highlight w:val="none"/>
        </w:rPr>
      </w:pPr>
    </w:p>
    <w:p w14:paraId="511B58F7">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B80F314">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5771177D">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1542F107">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1837AA75">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30CE5F41">
      <w:pPr>
        <w:snapToGrid w:val="0"/>
        <w:spacing w:line="380" w:lineRule="exact"/>
        <w:rPr>
          <w:rFonts w:ascii="宋体" w:hAnsi="宋体"/>
          <w:color w:val="auto"/>
          <w:sz w:val="24"/>
          <w:highlight w:val="none"/>
        </w:rPr>
      </w:pPr>
    </w:p>
    <w:p w14:paraId="760853B9">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600BA4AC">
      <w:pPr>
        <w:pStyle w:val="34"/>
        <w:rPr>
          <w:rFonts w:hAnsi="宋体"/>
          <w:color w:val="auto"/>
          <w:highlight w:val="none"/>
        </w:rPr>
      </w:pPr>
    </w:p>
    <w:p w14:paraId="192205A9">
      <w:pPr>
        <w:pStyle w:val="34"/>
        <w:rPr>
          <w:ins w:id="1137" w:author="张兴安" w:date="2024-05-30T14:48:43Z"/>
          <w:color w:val="auto"/>
          <w:sz w:val="21"/>
          <w:highlight w:val="none"/>
        </w:rPr>
      </w:pPr>
    </w:p>
    <w:p w14:paraId="010A74F8">
      <w:pPr>
        <w:pStyle w:val="34"/>
        <w:rPr>
          <w:ins w:id="1138" w:author="张兴安" w:date="2024-05-30T14:48:44Z"/>
          <w:color w:val="auto"/>
          <w:sz w:val="21"/>
          <w:highlight w:val="none"/>
        </w:rPr>
      </w:pPr>
    </w:p>
    <w:p w14:paraId="453B4734">
      <w:pPr>
        <w:pStyle w:val="34"/>
        <w:rPr>
          <w:del w:id="1139" w:author="张兴安" w:date="2024-05-30T14:51:32Z"/>
          <w:color w:val="auto"/>
          <w:sz w:val="21"/>
          <w:highlight w:val="none"/>
        </w:rPr>
      </w:pPr>
    </w:p>
    <w:p w14:paraId="45B70199">
      <w:pPr>
        <w:pStyle w:val="34"/>
        <w:rPr>
          <w:color w:val="auto"/>
          <w:sz w:val="21"/>
          <w:highlight w:val="none"/>
        </w:rPr>
      </w:pPr>
    </w:p>
    <w:p w14:paraId="2553E027">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1B8ED873">
      <w:pPr>
        <w:pStyle w:val="34"/>
        <w:jc w:val="center"/>
        <w:rPr>
          <w:rFonts w:hAnsi="宋体"/>
          <w:color w:val="auto"/>
          <w:sz w:val="36"/>
          <w:highlight w:val="none"/>
        </w:rPr>
      </w:pPr>
      <w:r>
        <w:rPr>
          <w:rFonts w:hint="eastAsia" w:hAnsi="宋体"/>
          <w:color w:val="auto"/>
          <w:sz w:val="36"/>
          <w:highlight w:val="none"/>
        </w:rPr>
        <w:t xml:space="preserve">  法人营业执照</w:t>
      </w:r>
    </w:p>
    <w:p w14:paraId="0520F201">
      <w:pPr>
        <w:rPr>
          <w:rFonts w:ascii="宋体" w:hAnsi="宋体"/>
          <w:color w:val="auto"/>
          <w:highlight w:val="none"/>
        </w:rPr>
      </w:pPr>
    </w:p>
    <w:p w14:paraId="7950AA68">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1140" w:author="张兴安" w:date="2024-05-30T14:45:08Z">
            <w:rPr>
              <w:rFonts w:hint="eastAsia" w:hAnsi="宋体"/>
              <w:color w:val="auto"/>
              <w:sz w:val="24"/>
              <w:highlight w:val="none"/>
              <w:u w:val="single"/>
            </w:rPr>
          </w:rPrChange>
        </w:rPr>
        <w:t>福建广电网络集团股份有限公司泉州分公司</w:t>
      </w:r>
    </w:p>
    <w:p w14:paraId="3436F565">
      <w:pPr>
        <w:spacing w:line="380" w:lineRule="exact"/>
        <w:rPr>
          <w:rFonts w:ascii="宋体" w:hAnsi="宋体"/>
          <w:color w:val="auto"/>
          <w:sz w:val="24"/>
          <w:highlight w:val="none"/>
        </w:rPr>
      </w:pPr>
    </w:p>
    <w:p w14:paraId="625A7BC4">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42A90F24">
      <w:pPr>
        <w:spacing w:line="380" w:lineRule="exact"/>
        <w:rPr>
          <w:rFonts w:ascii="宋体" w:hAnsi="宋体"/>
          <w:color w:val="auto"/>
          <w:sz w:val="24"/>
          <w:highlight w:val="none"/>
        </w:rPr>
      </w:pPr>
    </w:p>
    <w:p w14:paraId="39360606">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328A366A">
      <w:pPr>
        <w:spacing w:line="380" w:lineRule="exact"/>
        <w:rPr>
          <w:rFonts w:ascii="宋体" w:hAnsi="宋体"/>
          <w:color w:val="auto"/>
          <w:sz w:val="24"/>
          <w:highlight w:val="none"/>
        </w:rPr>
      </w:pPr>
    </w:p>
    <w:p w14:paraId="149FD87B">
      <w:pPr>
        <w:spacing w:line="380" w:lineRule="exact"/>
        <w:rPr>
          <w:rFonts w:ascii="宋体" w:hAnsi="宋体"/>
          <w:color w:val="auto"/>
          <w:sz w:val="24"/>
          <w:highlight w:val="none"/>
        </w:rPr>
      </w:pPr>
    </w:p>
    <w:p w14:paraId="216CDC0C">
      <w:pPr>
        <w:spacing w:line="380" w:lineRule="exact"/>
        <w:rPr>
          <w:rFonts w:ascii="宋体" w:hAnsi="宋体"/>
          <w:color w:val="auto"/>
          <w:sz w:val="24"/>
          <w:highlight w:val="none"/>
        </w:rPr>
      </w:pPr>
    </w:p>
    <w:p w14:paraId="2BD77792">
      <w:pPr>
        <w:spacing w:line="380" w:lineRule="exact"/>
        <w:rPr>
          <w:rFonts w:ascii="宋体" w:hAnsi="宋体"/>
          <w:color w:val="auto"/>
          <w:sz w:val="24"/>
          <w:highlight w:val="none"/>
        </w:rPr>
      </w:pPr>
    </w:p>
    <w:p w14:paraId="3921A3E9">
      <w:pPr>
        <w:spacing w:line="480" w:lineRule="auto"/>
        <w:rPr>
          <w:rFonts w:ascii="宋体" w:hAnsi="宋体"/>
          <w:color w:val="auto"/>
          <w:sz w:val="24"/>
          <w:szCs w:val="22"/>
          <w:highlight w:val="none"/>
        </w:rPr>
      </w:pPr>
    </w:p>
    <w:p w14:paraId="04A16775">
      <w:pPr>
        <w:spacing w:line="480" w:lineRule="auto"/>
        <w:rPr>
          <w:ins w:id="1141" w:author="张兴安" w:date="2024-05-30T14:46:00Z"/>
          <w:rFonts w:hint="eastAsia"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3144BBC9">
      <w:pPr>
        <w:pStyle w:val="2"/>
      </w:pPr>
    </w:p>
    <w:p w14:paraId="537A4589">
      <w:pPr>
        <w:spacing w:line="480" w:lineRule="auto"/>
        <w:rPr>
          <w:ins w:id="1142" w:author="张兴安" w:date="2024-05-30T14:46:01Z"/>
          <w:rFonts w:hint="eastAsia" w:ascii="宋体" w:hAnsi="宋体"/>
          <w:color w:val="auto"/>
          <w:sz w:val="24"/>
          <w:highlight w:val="none"/>
          <w:u w:val="single"/>
        </w:rPr>
      </w:pPr>
      <w:r>
        <w:rPr>
          <w:rFonts w:hint="eastAsia" w:ascii="宋体" w:hAnsi="宋体"/>
          <w:color w:val="auto"/>
          <w:sz w:val="24"/>
          <w:highlight w:val="none"/>
        </w:rPr>
        <w:t xml:space="preserve">           </w:t>
      </w:r>
      <w:del w:id="1143" w:author="张兴安" w:date="2024-05-30T14:45:49Z">
        <w:r>
          <w:rPr>
            <w:rFonts w:hint="eastAsia" w:ascii="宋体" w:hAnsi="宋体"/>
            <w:color w:val="auto"/>
            <w:sz w:val="24"/>
            <w:highlight w:val="none"/>
          </w:rPr>
          <w:delText>报</w:delText>
        </w:r>
      </w:del>
      <w:r>
        <w:rPr>
          <w:rFonts w:hint="eastAsia" w:ascii="宋体" w:hAnsi="宋体"/>
          <w:color w:val="auto"/>
          <w:sz w:val="24"/>
          <w:highlight w:val="none"/>
        </w:rPr>
        <w:t>价人代表签字：</w:t>
      </w:r>
      <w:r>
        <w:rPr>
          <w:rFonts w:hint="eastAsia" w:ascii="宋体" w:hAnsi="宋体"/>
          <w:color w:val="auto"/>
          <w:sz w:val="24"/>
          <w:highlight w:val="none"/>
          <w:u w:val="single"/>
        </w:rPr>
        <w:t xml:space="preserve">                            </w:t>
      </w:r>
    </w:p>
    <w:p w14:paraId="707E1A4B">
      <w:pPr>
        <w:pStyle w:val="2"/>
      </w:pPr>
    </w:p>
    <w:p w14:paraId="2387C633">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E2AE982">
      <w:pPr>
        <w:pStyle w:val="34"/>
        <w:rPr>
          <w:rFonts w:hAnsi="宋体"/>
          <w:color w:val="auto"/>
          <w:sz w:val="24"/>
          <w:highlight w:val="none"/>
        </w:rPr>
      </w:pPr>
    </w:p>
    <w:p w14:paraId="2A296755">
      <w:pPr>
        <w:pStyle w:val="34"/>
        <w:rPr>
          <w:rFonts w:hAnsi="宋体"/>
          <w:color w:val="auto"/>
          <w:sz w:val="24"/>
          <w:highlight w:val="none"/>
        </w:rPr>
      </w:pPr>
    </w:p>
    <w:p w14:paraId="4A95CB6F">
      <w:pPr>
        <w:pStyle w:val="34"/>
        <w:rPr>
          <w:rFonts w:hAnsi="宋体"/>
          <w:color w:val="auto"/>
          <w:sz w:val="24"/>
          <w:highlight w:val="none"/>
        </w:rPr>
      </w:pPr>
    </w:p>
    <w:p w14:paraId="5E5CC33F">
      <w:pPr>
        <w:pStyle w:val="34"/>
        <w:rPr>
          <w:rFonts w:hAnsi="宋体"/>
          <w:color w:val="auto"/>
          <w:sz w:val="24"/>
          <w:highlight w:val="none"/>
        </w:rPr>
      </w:pPr>
    </w:p>
    <w:p w14:paraId="51D4D95A">
      <w:pPr>
        <w:pStyle w:val="34"/>
        <w:rPr>
          <w:rFonts w:hAnsi="宋体"/>
          <w:color w:val="auto"/>
          <w:sz w:val="24"/>
          <w:highlight w:val="none"/>
        </w:rPr>
      </w:pPr>
    </w:p>
    <w:p w14:paraId="448E8EF3">
      <w:pPr>
        <w:pStyle w:val="34"/>
        <w:rPr>
          <w:rFonts w:hAnsi="宋体"/>
          <w:color w:val="auto"/>
          <w:sz w:val="24"/>
          <w:highlight w:val="none"/>
        </w:rPr>
      </w:pPr>
    </w:p>
    <w:p w14:paraId="09782809">
      <w:pPr>
        <w:pStyle w:val="34"/>
        <w:rPr>
          <w:rFonts w:hAnsi="宋体"/>
          <w:color w:val="auto"/>
          <w:sz w:val="24"/>
          <w:highlight w:val="none"/>
        </w:rPr>
      </w:pPr>
    </w:p>
    <w:p w14:paraId="3C21FA3A">
      <w:pPr>
        <w:pStyle w:val="34"/>
        <w:rPr>
          <w:rFonts w:hAnsi="宋体"/>
          <w:color w:val="auto"/>
          <w:sz w:val="24"/>
          <w:highlight w:val="none"/>
        </w:rPr>
      </w:pPr>
    </w:p>
    <w:p w14:paraId="469F1CBF">
      <w:pPr>
        <w:pStyle w:val="34"/>
        <w:rPr>
          <w:rFonts w:hAnsi="宋体"/>
          <w:color w:val="auto"/>
          <w:sz w:val="24"/>
          <w:highlight w:val="none"/>
        </w:rPr>
      </w:pPr>
    </w:p>
    <w:p w14:paraId="41D7A54B">
      <w:pPr>
        <w:pStyle w:val="34"/>
        <w:rPr>
          <w:rFonts w:hAnsi="宋体"/>
          <w:color w:val="auto"/>
          <w:sz w:val="24"/>
          <w:highlight w:val="none"/>
        </w:rPr>
      </w:pPr>
    </w:p>
    <w:p w14:paraId="23E9F342">
      <w:pPr>
        <w:pStyle w:val="34"/>
        <w:rPr>
          <w:rFonts w:hAnsi="宋体"/>
          <w:color w:val="auto"/>
          <w:sz w:val="24"/>
          <w:highlight w:val="none"/>
        </w:rPr>
      </w:pPr>
    </w:p>
    <w:p w14:paraId="2492D2C3">
      <w:pPr>
        <w:pStyle w:val="34"/>
        <w:rPr>
          <w:rFonts w:hAnsi="宋体"/>
          <w:color w:val="auto"/>
          <w:sz w:val="24"/>
          <w:highlight w:val="none"/>
        </w:rPr>
      </w:pPr>
    </w:p>
    <w:p w14:paraId="77D1A0E3">
      <w:pPr>
        <w:pStyle w:val="34"/>
        <w:rPr>
          <w:rFonts w:hAnsi="宋体"/>
          <w:color w:val="auto"/>
          <w:sz w:val="24"/>
          <w:highlight w:val="none"/>
        </w:rPr>
      </w:pPr>
    </w:p>
    <w:p w14:paraId="635A19C2">
      <w:pPr>
        <w:pStyle w:val="34"/>
        <w:rPr>
          <w:ins w:id="1144" w:author="张兴安" w:date="2024-05-30T14:48:37Z"/>
          <w:rFonts w:hAnsi="宋体"/>
          <w:color w:val="auto"/>
          <w:sz w:val="24"/>
          <w:highlight w:val="none"/>
        </w:rPr>
      </w:pPr>
    </w:p>
    <w:p w14:paraId="05F7BC89">
      <w:pPr>
        <w:pStyle w:val="34"/>
        <w:rPr>
          <w:rFonts w:hAnsi="宋体"/>
          <w:color w:val="auto"/>
          <w:sz w:val="24"/>
          <w:highlight w:val="none"/>
        </w:rPr>
      </w:pPr>
    </w:p>
    <w:p w14:paraId="43AAF0AC">
      <w:pPr>
        <w:pStyle w:val="34"/>
        <w:rPr>
          <w:rFonts w:hAnsi="宋体"/>
          <w:color w:val="auto"/>
          <w:sz w:val="24"/>
          <w:highlight w:val="none"/>
        </w:rPr>
      </w:pPr>
    </w:p>
    <w:p w14:paraId="02961334">
      <w:pPr>
        <w:rPr>
          <w:rFonts w:ascii="宋体" w:hAnsi="宋体"/>
          <w:color w:val="auto"/>
          <w:sz w:val="24"/>
          <w:highlight w:val="none"/>
        </w:rPr>
      </w:pPr>
    </w:p>
    <w:p w14:paraId="1E4CCF54">
      <w:pPr>
        <w:rPr>
          <w:del w:id="1145" w:author="张兴安" w:date="2024-05-30T14:51:22Z"/>
          <w:rFonts w:hAnsi="宋体"/>
          <w:color w:val="auto"/>
          <w:sz w:val="24"/>
          <w:highlight w:val="none"/>
        </w:rPr>
      </w:pPr>
    </w:p>
    <w:p w14:paraId="0C6B8110">
      <w:pPr>
        <w:rPr>
          <w:del w:id="1146" w:author="张兴安" w:date="2024-05-30T14:51:23Z"/>
          <w:rFonts w:hAnsi="宋体"/>
          <w:color w:val="auto"/>
          <w:sz w:val="24"/>
          <w:highlight w:val="none"/>
        </w:rPr>
      </w:pPr>
    </w:p>
    <w:p w14:paraId="4CCAD3C2">
      <w:pPr>
        <w:rPr>
          <w:rFonts w:hAnsi="宋体"/>
          <w:color w:val="auto"/>
          <w:sz w:val="24"/>
          <w:highlight w:val="none"/>
        </w:rPr>
      </w:pPr>
    </w:p>
    <w:p w14:paraId="37012CDF">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3AF86437">
      <w:pPr>
        <w:pStyle w:val="34"/>
        <w:spacing w:line="420" w:lineRule="exact"/>
        <w:rPr>
          <w:rFonts w:hAnsi="宋体"/>
          <w:color w:val="auto"/>
          <w:highlight w:val="none"/>
        </w:rPr>
      </w:pPr>
    </w:p>
    <w:p w14:paraId="4B8DE4AD">
      <w:pPr>
        <w:adjustRightInd w:val="0"/>
        <w:snapToGrid w:val="0"/>
        <w:spacing w:line="460" w:lineRule="exact"/>
        <w:ind w:firstLine="480" w:firstLineChars="200"/>
        <w:rPr>
          <w:rFonts w:ascii="宋体" w:hAnsi="宋体"/>
          <w:color w:val="auto"/>
          <w:sz w:val="24"/>
          <w:highlight w:val="none"/>
        </w:rPr>
      </w:pPr>
    </w:p>
    <w:p w14:paraId="1BB10488">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42F5EC30">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5C57D52F">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5CEC0F36">
      <w:pPr>
        <w:spacing w:line="460" w:lineRule="exact"/>
        <w:ind w:firstLine="480" w:firstLineChars="200"/>
        <w:rPr>
          <w:rFonts w:ascii="宋体" w:hAnsi="宋体"/>
          <w:color w:val="auto"/>
          <w:sz w:val="24"/>
          <w:highlight w:val="none"/>
        </w:rPr>
      </w:pPr>
    </w:p>
    <w:p w14:paraId="20EC82AD">
      <w:pPr>
        <w:rPr>
          <w:color w:val="auto"/>
          <w:highlight w:val="none"/>
        </w:rPr>
      </w:pPr>
    </w:p>
    <w:p w14:paraId="71DD8564">
      <w:pPr>
        <w:rPr>
          <w:color w:val="auto"/>
          <w:highlight w:val="none"/>
        </w:rPr>
      </w:pPr>
    </w:p>
    <w:p w14:paraId="7B0B1DCC">
      <w:pPr>
        <w:rPr>
          <w:color w:val="auto"/>
          <w:highlight w:val="none"/>
        </w:rPr>
      </w:pPr>
    </w:p>
    <w:p w14:paraId="5EFFE784">
      <w:pPr>
        <w:rPr>
          <w:color w:val="auto"/>
          <w:highlight w:val="none"/>
        </w:rPr>
      </w:pPr>
    </w:p>
    <w:p w14:paraId="1B3DFF8A">
      <w:pPr>
        <w:rPr>
          <w:color w:val="auto"/>
          <w:highlight w:val="none"/>
        </w:rPr>
      </w:pPr>
    </w:p>
    <w:p w14:paraId="77D5CD6D">
      <w:pPr>
        <w:rPr>
          <w:color w:val="auto"/>
          <w:highlight w:val="none"/>
        </w:rPr>
      </w:pPr>
    </w:p>
    <w:p w14:paraId="0DECA643">
      <w:pPr>
        <w:rPr>
          <w:color w:val="auto"/>
          <w:highlight w:val="none"/>
        </w:rPr>
      </w:pPr>
    </w:p>
    <w:p w14:paraId="77EC6B9D">
      <w:pPr>
        <w:rPr>
          <w:color w:val="auto"/>
          <w:highlight w:val="none"/>
        </w:rPr>
      </w:pPr>
    </w:p>
    <w:p w14:paraId="4D62009E">
      <w:pPr>
        <w:rPr>
          <w:color w:val="auto"/>
          <w:highlight w:val="none"/>
        </w:rPr>
      </w:pPr>
    </w:p>
    <w:p w14:paraId="6887772E">
      <w:pPr>
        <w:rPr>
          <w:color w:val="auto"/>
          <w:highlight w:val="none"/>
        </w:rPr>
      </w:pPr>
    </w:p>
    <w:p w14:paraId="50D117EE">
      <w:pPr>
        <w:rPr>
          <w:color w:val="auto"/>
          <w:highlight w:val="none"/>
        </w:rPr>
      </w:pPr>
    </w:p>
    <w:p w14:paraId="187A8223">
      <w:pPr>
        <w:rPr>
          <w:color w:val="auto"/>
          <w:highlight w:val="none"/>
        </w:rPr>
      </w:pPr>
    </w:p>
    <w:p w14:paraId="2731E835">
      <w:pPr>
        <w:rPr>
          <w:color w:val="auto"/>
          <w:highlight w:val="none"/>
        </w:rPr>
      </w:pPr>
    </w:p>
    <w:p w14:paraId="7F492DA1">
      <w:pPr>
        <w:rPr>
          <w:color w:val="auto"/>
          <w:highlight w:val="none"/>
        </w:rPr>
      </w:pPr>
    </w:p>
    <w:p w14:paraId="45C80F84">
      <w:pPr>
        <w:rPr>
          <w:color w:val="auto"/>
          <w:highlight w:val="none"/>
        </w:rPr>
      </w:pPr>
    </w:p>
    <w:p w14:paraId="234A487B">
      <w:pPr>
        <w:rPr>
          <w:color w:val="auto"/>
          <w:highlight w:val="none"/>
        </w:rPr>
      </w:pPr>
    </w:p>
    <w:p w14:paraId="5D62E168">
      <w:pPr>
        <w:rPr>
          <w:color w:val="auto"/>
          <w:highlight w:val="none"/>
        </w:rPr>
      </w:pPr>
    </w:p>
    <w:p w14:paraId="79CD73F6">
      <w:pPr>
        <w:rPr>
          <w:color w:val="auto"/>
          <w:highlight w:val="none"/>
        </w:rPr>
      </w:pPr>
    </w:p>
    <w:p w14:paraId="0FB43D8E">
      <w:pPr>
        <w:rPr>
          <w:color w:val="auto"/>
          <w:highlight w:val="none"/>
        </w:rPr>
      </w:pPr>
    </w:p>
    <w:p w14:paraId="6E3C7A37">
      <w:pPr>
        <w:rPr>
          <w:color w:val="auto"/>
          <w:highlight w:val="none"/>
        </w:rPr>
      </w:pPr>
    </w:p>
    <w:p w14:paraId="006E6EC0">
      <w:pPr>
        <w:rPr>
          <w:color w:val="auto"/>
          <w:highlight w:val="none"/>
        </w:rPr>
      </w:pPr>
    </w:p>
    <w:p w14:paraId="1936AF30">
      <w:pPr>
        <w:rPr>
          <w:color w:val="auto"/>
          <w:highlight w:val="none"/>
        </w:rPr>
      </w:pPr>
    </w:p>
    <w:p w14:paraId="2F5DC5A6">
      <w:pPr>
        <w:rPr>
          <w:color w:val="auto"/>
          <w:highlight w:val="none"/>
        </w:rPr>
      </w:pPr>
    </w:p>
    <w:p w14:paraId="55DA4E3D">
      <w:pPr>
        <w:rPr>
          <w:color w:val="auto"/>
          <w:highlight w:val="none"/>
        </w:rPr>
      </w:pPr>
    </w:p>
    <w:p w14:paraId="12EE01EF">
      <w:pPr>
        <w:rPr>
          <w:color w:val="auto"/>
          <w:highlight w:val="none"/>
        </w:rPr>
      </w:pPr>
    </w:p>
    <w:p w14:paraId="26011BF2">
      <w:pPr>
        <w:rPr>
          <w:color w:val="auto"/>
          <w:highlight w:val="none"/>
        </w:rPr>
      </w:pPr>
    </w:p>
    <w:p w14:paraId="1B833E2B">
      <w:pPr>
        <w:rPr>
          <w:color w:val="auto"/>
          <w:highlight w:val="none"/>
        </w:rPr>
      </w:pPr>
    </w:p>
    <w:p w14:paraId="7FED23CB">
      <w:pPr>
        <w:rPr>
          <w:color w:val="auto"/>
          <w:highlight w:val="none"/>
        </w:rPr>
      </w:pPr>
    </w:p>
    <w:p w14:paraId="6798BDAA">
      <w:pPr>
        <w:rPr>
          <w:color w:val="auto"/>
          <w:highlight w:val="none"/>
        </w:rPr>
      </w:pPr>
    </w:p>
    <w:p w14:paraId="5321DBDC">
      <w:pPr>
        <w:rPr>
          <w:color w:val="auto"/>
          <w:highlight w:val="none"/>
        </w:rPr>
      </w:pPr>
    </w:p>
    <w:p w14:paraId="12A7F2E1">
      <w:pPr>
        <w:rPr>
          <w:color w:val="auto"/>
          <w:highlight w:val="none"/>
        </w:rPr>
      </w:pPr>
    </w:p>
    <w:p w14:paraId="59E0D2B8">
      <w:pPr>
        <w:rPr>
          <w:color w:val="auto"/>
          <w:highlight w:val="none"/>
        </w:rPr>
      </w:pPr>
    </w:p>
    <w:p w14:paraId="6C872F51">
      <w:pPr>
        <w:rPr>
          <w:color w:val="auto"/>
          <w:highlight w:val="none"/>
        </w:rPr>
      </w:pPr>
    </w:p>
    <w:p w14:paraId="68C916FC">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5EC26910">
      <w:pPr>
        <w:rPr>
          <w:color w:val="auto"/>
          <w:highlight w:val="none"/>
        </w:rPr>
      </w:pPr>
    </w:p>
    <w:p w14:paraId="48639B67">
      <w:pPr>
        <w:jc w:val="center"/>
        <w:rPr>
          <w:rFonts w:ascii="宋体"/>
          <w:b/>
          <w:bCs/>
          <w:color w:val="auto"/>
          <w:sz w:val="36"/>
          <w:szCs w:val="24"/>
          <w:highlight w:val="none"/>
        </w:rPr>
      </w:pPr>
      <w:r>
        <w:rPr>
          <w:rFonts w:hint="eastAsia" w:ascii="宋体"/>
          <w:b/>
          <w:bCs/>
          <w:color w:val="auto"/>
          <w:sz w:val="36"/>
          <w:szCs w:val="24"/>
          <w:highlight w:val="none"/>
        </w:rPr>
        <w:t>廉洁承诺书</w:t>
      </w:r>
    </w:p>
    <w:p w14:paraId="4FF0228C">
      <w:pPr>
        <w:rPr>
          <w:rFonts w:ascii="宋体" w:hAnsi="宋体" w:cs="宋体"/>
          <w:color w:val="auto"/>
          <w:sz w:val="36"/>
          <w:szCs w:val="36"/>
          <w:highlight w:val="none"/>
        </w:rPr>
      </w:pPr>
    </w:p>
    <w:p w14:paraId="0F033039">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1147" w:author="张兴安" w:date="2024-05-30T14:45:20Z">
            <w:rPr>
              <w:rFonts w:hint="eastAsia" w:hAnsi="宋体"/>
              <w:color w:val="auto"/>
              <w:sz w:val="24"/>
              <w:highlight w:val="none"/>
              <w:u w:val="single"/>
            </w:rPr>
          </w:rPrChange>
        </w:rPr>
        <w:t>福建广电网络集团股份有限公司泉州分公司</w:t>
      </w:r>
    </w:p>
    <w:p w14:paraId="25E0D234">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3FE5EB55">
      <w:pPr>
        <w:spacing w:line="380" w:lineRule="exact"/>
        <w:rPr>
          <w:rFonts w:ascii="宋体" w:hAnsi="宋体" w:cs="宋体"/>
          <w:color w:val="auto"/>
          <w:sz w:val="24"/>
          <w:szCs w:val="24"/>
          <w:highlight w:val="none"/>
        </w:rPr>
      </w:pPr>
    </w:p>
    <w:p w14:paraId="165526BB">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0A1E8E50">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4F7C7FDA">
      <w:pPr>
        <w:spacing w:line="380" w:lineRule="exact"/>
        <w:rPr>
          <w:rFonts w:ascii="宋体" w:hAnsi="宋体"/>
          <w:color w:val="auto"/>
          <w:sz w:val="24"/>
          <w:szCs w:val="24"/>
          <w:highlight w:val="none"/>
        </w:rPr>
      </w:pPr>
    </w:p>
    <w:p w14:paraId="1088BA39">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1136A670">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1FF55AC">
      <w:pPr>
        <w:spacing w:line="380" w:lineRule="exact"/>
        <w:rPr>
          <w:rFonts w:ascii="宋体" w:hAnsi="宋体" w:cs="宋体"/>
          <w:color w:val="auto"/>
          <w:sz w:val="24"/>
          <w:szCs w:val="24"/>
          <w:highlight w:val="none"/>
        </w:rPr>
      </w:pPr>
    </w:p>
    <w:p w14:paraId="0924577A">
      <w:pPr>
        <w:spacing w:line="380" w:lineRule="exact"/>
        <w:rPr>
          <w:rFonts w:ascii="宋体" w:hAnsi="宋体" w:cs="宋体"/>
          <w:color w:val="auto"/>
          <w:sz w:val="24"/>
          <w:szCs w:val="24"/>
          <w:highlight w:val="none"/>
        </w:rPr>
      </w:pPr>
    </w:p>
    <w:p w14:paraId="3F553A36">
      <w:pPr>
        <w:spacing w:line="380" w:lineRule="exact"/>
        <w:rPr>
          <w:rFonts w:ascii="宋体" w:hAnsi="宋体" w:cs="宋体"/>
          <w:color w:val="auto"/>
          <w:sz w:val="24"/>
          <w:szCs w:val="24"/>
          <w:highlight w:val="none"/>
        </w:rPr>
      </w:pPr>
    </w:p>
    <w:p w14:paraId="1EAFED13">
      <w:pPr>
        <w:spacing w:line="380" w:lineRule="exact"/>
        <w:ind w:firstLine="3600" w:firstLineChars="1500"/>
        <w:rPr>
          <w:ins w:id="1148" w:author="张兴安" w:date="2024-05-30T14:48:29Z"/>
          <w:rFonts w:hint="eastAsia"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443E2C8D">
      <w:pPr>
        <w:pStyle w:val="2"/>
      </w:pPr>
    </w:p>
    <w:p w14:paraId="07FF6D85">
      <w:pPr>
        <w:spacing w:line="380" w:lineRule="exact"/>
        <w:rPr>
          <w:ins w:id="1149" w:author="张兴安" w:date="2024-05-30T14:48:31Z"/>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6B21116F">
      <w:pPr>
        <w:pStyle w:val="2"/>
      </w:pPr>
    </w:p>
    <w:p w14:paraId="4159B0BB">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1D46101D">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651A">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0575B93E">
    <w:pPr>
      <w:pStyle w:val="19"/>
      <w:framePr w:wrap="around" w:vAnchor="text" w:hAnchor="margin" w:xAlign="center" w:y="1"/>
      <w:rPr>
        <w:rStyle w:val="26"/>
      </w:rPr>
    </w:pPr>
  </w:p>
  <w:p w14:paraId="772069A9">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DC536">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ACDE">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AB0D5">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CA57">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张兴安">
    <w15:presenceInfo w15:providerId="None" w15:userId="张兴安"/>
  </w15:person>
  <w15:person w15:author="方晓毅">
    <w15:presenceInfo w15:providerId="WPS Office" w15:userId="3832067153"/>
  </w15:person>
  <w15:person w15:author="V">
    <w15:presenceInfo w15:providerId="WPS Office" w15:userId="145834258"/>
  </w15:person>
  <w15:person w15:author="黄小凤">
    <w15:presenceInfo w15:providerId="None" w15:userId="黄小凤"/>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OWVlZGNhODhjMjYzM2QwMTVlYWFlZWZiMDBlNWI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5EF6AC9"/>
    <w:rsid w:val="0647434C"/>
    <w:rsid w:val="07385B66"/>
    <w:rsid w:val="09317E9F"/>
    <w:rsid w:val="095204CC"/>
    <w:rsid w:val="09DE4B40"/>
    <w:rsid w:val="0A037CCE"/>
    <w:rsid w:val="0AE72DF4"/>
    <w:rsid w:val="0B02141F"/>
    <w:rsid w:val="0B537F25"/>
    <w:rsid w:val="0BA618F1"/>
    <w:rsid w:val="0F0E4300"/>
    <w:rsid w:val="10E05088"/>
    <w:rsid w:val="11177D15"/>
    <w:rsid w:val="11A92B07"/>
    <w:rsid w:val="11E20B3E"/>
    <w:rsid w:val="121748FD"/>
    <w:rsid w:val="132D7C9F"/>
    <w:rsid w:val="14640782"/>
    <w:rsid w:val="14B2722E"/>
    <w:rsid w:val="15F51F09"/>
    <w:rsid w:val="167D261A"/>
    <w:rsid w:val="16973813"/>
    <w:rsid w:val="170750A2"/>
    <w:rsid w:val="173E0EAF"/>
    <w:rsid w:val="17964F3C"/>
    <w:rsid w:val="188127C0"/>
    <w:rsid w:val="19C41313"/>
    <w:rsid w:val="1B456F86"/>
    <w:rsid w:val="1B4F3D6D"/>
    <w:rsid w:val="1CA3450A"/>
    <w:rsid w:val="1D3C72E8"/>
    <w:rsid w:val="1E2D620F"/>
    <w:rsid w:val="1F47198D"/>
    <w:rsid w:val="1F8736FE"/>
    <w:rsid w:val="1FBF20B2"/>
    <w:rsid w:val="21C557F2"/>
    <w:rsid w:val="221C4286"/>
    <w:rsid w:val="22C65A35"/>
    <w:rsid w:val="24265C2A"/>
    <w:rsid w:val="25487F08"/>
    <w:rsid w:val="25F954DB"/>
    <w:rsid w:val="26CB5E79"/>
    <w:rsid w:val="278D3841"/>
    <w:rsid w:val="27B66AB6"/>
    <w:rsid w:val="27BF40CB"/>
    <w:rsid w:val="27E1537C"/>
    <w:rsid w:val="27EB5C8B"/>
    <w:rsid w:val="29222C98"/>
    <w:rsid w:val="29706FE3"/>
    <w:rsid w:val="299711CA"/>
    <w:rsid w:val="29B4010D"/>
    <w:rsid w:val="2C10564F"/>
    <w:rsid w:val="2C6F41F6"/>
    <w:rsid w:val="2C791746"/>
    <w:rsid w:val="2C7F7243"/>
    <w:rsid w:val="2CB91B98"/>
    <w:rsid w:val="2D4B705C"/>
    <w:rsid w:val="2DEA71A8"/>
    <w:rsid w:val="2E3C5442"/>
    <w:rsid w:val="2EF65D27"/>
    <w:rsid w:val="31D67A90"/>
    <w:rsid w:val="320B4127"/>
    <w:rsid w:val="325D7AE7"/>
    <w:rsid w:val="344C595B"/>
    <w:rsid w:val="34D82FC0"/>
    <w:rsid w:val="34F160E8"/>
    <w:rsid w:val="35935816"/>
    <w:rsid w:val="364C787F"/>
    <w:rsid w:val="36F44D1C"/>
    <w:rsid w:val="375B525D"/>
    <w:rsid w:val="37AD17E4"/>
    <w:rsid w:val="37BB0450"/>
    <w:rsid w:val="383922F6"/>
    <w:rsid w:val="384E3689"/>
    <w:rsid w:val="3A2C08FF"/>
    <w:rsid w:val="3A9A3543"/>
    <w:rsid w:val="3AAD5BFC"/>
    <w:rsid w:val="3C92258C"/>
    <w:rsid w:val="3F997D1F"/>
    <w:rsid w:val="401541B2"/>
    <w:rsid w:val="404C688B"/>
    <w:rsid w:val="40BB3785"/>
    <w:rsid w:val="40EF71DF"/>
    <w:rsid w:val="42204B02"/>
    <w:rsid w:val="428803B3"/>
    <w:rsid w:val="43744B39"/>
    <w:rsid w:val="440310CC"/>
    <w:rsid w:val="453F2EAB"/>
    <w:rsid w:val="465A3D96"/>
    <w:rsid w:val="475C45FE"/>
    <w:rsid w:val="489740AE"/>
    <w:rsid w:val="48BA3162"/>
    <w:rsid w:val="495C4EE9"/>
    <w:rsid w:val="4A002088"/>
    <w:rsid w:val="4A6F7360"/>
    <w:rsid w:val="4AA84ADA"/>
    <w:rsid w:val="4C5C7A55"/>
    <w:rsid w:val="4E1835AE"/>
    <w:rsid w:val="4F7F3DFA"/>
    <w:rsid w:val="4FEC222F"/>
    <w:rsid w:val="53144C5A"/>
    <w:rsid w:val="53633592"/>
    <w:rsid w:val="53E917BB"/>
    <w:rsid w:val="54025C3F"/>
    <w:rsid w:val="56A56B6D"/>
    <w:rsid w:val="58242DA9"/>
    <w:rsid w:val="59114FB0"/>
    <w:rsid w:val="5922365A"/>
    <w:rsid w:val="59763B33"/>
    <w:rsid w:val="5A270B7F"/>
    <w:rsid w:val="5AEF2788"/>
    <w:rsid w:val="5BF04174"/>
    <w:rsid w:val="5C017881"/>
    <w:rsid w:val="5C0A1793"/>
    <w:rsid w:val="5D2F4A70"/>
    <w:rsid w:val="5D7E20FD"/>
    <w:rsid w:val="5DA014E2"/>
    <w:rsid w:val="5DC44F64"/>
    <w:rsid w:val="5E983DA8"/>
    <w:rsid w:val="5FEE5AC0"/>
    <w:rsid w:val="60041613"/>
    <w:rsid w:val="61017934"/>
    <w:rsid w:val="616B62FB"/>
    <w:rsid w:val="622F4617"/>
    <w:rsid w:val="62E25D66"/>
    <w:rsid w:val="630A358C"/>
    <w:rsid w:val="63A70E8C"/>
    <w:rsid w:val="64E17F40"/>
    <w:rsid w:val="662C40AE"/>
    <w:rsid w:val="668D48E1"/>
    <w:rsid w:val="67001B1F"/>
    <w:rsid w:val="67C34DF3"/>
    <w:rsid w:val="695B1CE7"/>
    <w:rsid w:val="6ABD5C28"/>
    <w:rsid w:val="6B277B0E"/>
    <w:rsid w:val="6B9F6C04"/>
    <w:rsid w:val="6CFC2AD8"/>
    <w:rsid w:val="6D5070B3"/>
    <w:rsid w:val="6E7727C8"/>
    <w:rsid w:val="6E923579"/>
    <w:rsid w:val="6EB14D27"/>
    <w:rsid w:val="71760D33"/>
    <w:rsid w:val="71A053FA"/>
    <w:rsid w:val="71CC3CC0"/>
    <w:rsid w:val="72083B25"/>
    <w:rsid w:val="72AA652C"/>
    <w:rsid w:val="74616BFD"/>
    <w:rsid w:val="74FA4B5D"/>
    <w:rsid w:val="753C7DF4"/>
    <w:rsid w:val="7573302D"/>
    <w:rsid w:val="75C622C6"/>
    <w:rsid w:val="75F80517"/>
    <w:rsid w:val="76C7662A"/>
    <w:rsid w:val="76F3035C"/>
    <w:rsid w:val="778D1C32"/>
    <w:rsid w:val="779A782F"/>
    <w:rsid w:val="79A90D10"/>
    <w:rsid w:val="7AA30EC0"/>
    <w:rsid w:val="7B8A593A"/>
    <w:rsid w:val="7D1B064F"/>
    <w:rsid w:val="7D825DBD"/>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2748</Words>
  <Characters>2974</Characters>
  <Lines>91</Lines>
  <Paragraphs>25</Paragraphs>
  <TotalTime>5</TotalTime>
  <ScaleCrop>false</ScaleCrop>
  <LinksUpToDate>false</LinksUpToDate>
  <CharactersWithSpaces>3140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2024-11-18T08:20:01Z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7931E05357D1491485C0CB41C5AA139C_13</vt:lpwstr>
  </property>
</Properties>
</file>