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46303">
      <w:pPr>
        <w:pStyle w:val="15"/>
        <w:spacing w:line="0" w:lineRule="atLeast"/>
        <w:jc w:val="center"/>
        <w:outlineLvl w:val="0"/>
        <w:rPr>
          <w:rFonts w:hAnsi="宋体"/>
          <w:color w:val="000000"/>
        </w:rPr>
      </w:pPr>
    </w:p>
    <w:p w14:paraId="2329C3C9">
      <w:pPr>
        <w:pStyle w:val="15"/>
        <w:jc w:val="center"/>
        <w:outlineLvl w:val="0"/>
        <w:rPr>
          <w:rFonts w:hAnsi="宋体"/>
          <w:color w:val="000000"/>
        </w:rPr>
      </w:pPr>
    </w:p>
    <w:p w14:paraId="4C5756BA">
      <w:pPr>
        <w:pStyle w:val="15"/>
        <w:spacing w:line="0" w:lineRule="atLeast"/>
        <w:jc w:val="center"/>
        <w:outlineLvl w:val="0"/>
        <w:rPr>
          <w:rFonts w:hAnsi="宋体"/>
          <w:color w:val="000000"/>
        </w:rPr>
      </w:pPr>
    </w:p>
    <w:p w14:paraId="655352FD">
      <w:pPr>
        <w:pStyle w:val="15"/>
        <w:spacing w:line="0" w:lineRule="atLeast"/>
        <w:jc w:val="center"/>
        <w:outlineLvl w:val="0"/>
        <w:rPr>
          <w:rFonts w:hAnsi="宋体"/>
          <w:color w:val="000000"/>
          <w:sz w:val="72"/>
        </w:rPr>
      </w:pPr>
    </w:p>
    <w:p w14:paraId="3B21445E">
      <w:pPr>
        <w:jc w:val="center"/>
        <w:rPr>
          <w:rFonts w:ascii="宋体" w:hAnsi="宋体"/>
          <w:color w:val="000000"/>
          <w:sz w:val="72"/>
        </w:rPr>
      </w:pPr>
    </w:p>
    <w:p w14:paraId="11250923">
      <w:pPr>
        <w:pStyle w:val="15"/>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0A9CE95B"/>
    <w:p w14:paraId="1D29D8C3">
      <w:pPr>
        <w:pStyle w:val="15"/>
        <w:spacing w:line="0" w:lineRule="atLeast"/>
        <w:ind w:firstLine="720" w:firstLineChars="200"/>
        <w:rPr>
          <w:rFonts w:hAnsi="宋体"/>
          <w:color w:val="000000"/>
          <w:sz w:val="36"/>
        </w:rPr>
      </w:pPr>
    </w:p>
    <w:p w14:paraId="76259A82">
      <w:pPr>
        <w:pStyle w:val="15"/>
        <w:spacing w:line="0" w:lineRule="atLeast"/>
        <w:jc w:val="center"/>
        <w:rPr>
          <w:rFonts w:hAnsi="宋体"/>
          <w:color w:val="000000"/>
        </w:rPr>
      </w:pPr>
    </w:p>
    <w:p w14:paraId="49628059">
      <w:pPr>
        <w:pStyle w:val="15"/>
        <w:spacing w:line="0" w:lineRule="atLeast"/>
        <w:jc w:val="left"/>
        <w:rPr>
          <w:rFonts w:hAnsi="宋体"/>
          <w:color w:val="000000"/>
          <w:sz w:val="28"/>
        </w:rPr>
      </w:pPr>
    </w:p>
    <w:p w14:paraId="0DEFD04F">
      <w:pPr>
        <w:pStyle w:val="15"/>
        <w:spacing w:line="0" w:lineRule="atLeast"/>
        <w:jc w:val="left"/>
        <w:rPr>
          <w:rFonts w:hAnsi="宋体"/>
          <w:color w:val="000000"/>
          <w:sz w:val="28"/>
        </w:rPr>
      </w:pPr>
    </w:p>
    <w:p w14:paraId="0EDAC3F5">
      <w:pPr>
        <w:pStyle w:val="15"/>
        <w:spacing w:line="0" w:lineRule="atLeast"/>
        <w:jc w:val="left"/>
        <w:rPr>
          <w:rFonts w:hAnsi="宋体"/>
          <w:color w:val="000000"/>
          <w:sz w:val="28"/>
        </w:rPr>
      </w:pPr>
    </w:p>
    <w:p w14:paraId="7E459D44">
      <w:pPr>
        <w:pStyle w:val="15"/>
        <w:spacing w:line="500" w:lineRule="exact"/>
        <w:rPr>
          <w:rFonts w:hAnsi="宋体"/>
          <w:b/>
          <w:sz w:val="32"/>
          <w:u w:val="single"/>
        </w:rPr>
      </w:pPr>
      <w:r>
        <w:rPr>
          <w:rFonts w:hint="eastAsia" w:hAnsi="宋体"/>
          <w:b/>
          <w:color w:val="000000"/>
          <w:sz w:val="32"/>
        </w:rPr>
        <w:t xml:space="preserve">              </w:t>
      </w:r>
    </w:p>
    <w:p w14:paraId="2A98FBF7">
      <w:pPr>
        <w:pStyle w:val="13"/>
        <w:jc w:val="center"/>
        <w:rPr>
          <w:rFonts w:ascii="宋体" w:hAnsi="宋体"/>
          <w:b/>
          <w:bCs/>
          <w:spacing w:val="-8"/>
          <w:sz w:val="30"/>
          <w:szCs w:val="30"/>
        </w:rPr>
      </w:pPr>
      <w:r>
        <w:rPr>
          <w:rFonts w:hint="eastAsia" w:ascii="宋体" w:hAnsi="宋体"/>
          <w:b/>
          <w:bCs/>
          <w:spacing w:val="-8"/>
          <w:sz w:val="30"/>
          <w:szCs w:val="30"/>
        </w:rPr>
        <w:t xml:space="preserve">项目名称：福建广电网络集团南安分公司 </w:t>
      </w:r>
    </w:p>
    <w:p w14:paraId="084B0633">
      <w:pPr>
        <w:pStyle w:val="13"/>
        <w:jc w:val="center"/>
        <w:rPr>
          <w:rFonts w:hint="eastAsia" w:ascii="宋体" w:hAnsi="宋体" w:eastAsia="宋体"/>
          <w:b/>
          <w:bCs/>
          <w:spacing w:val="-8"/>
          <w:sz w:val="30"/>
          <w:szCs w:val="30"/>
          <w:lang w:eastAsia="zh-CN"/>
        </w:rPr>
      </w:pPr>
      <w:r>
        <w:rPr>
          <w:rFonts w:hint="eastAsia" w:ascii="宋体" w:hAnsi="宋体"/>
          <w:b/>
          <w:bCs/>
          <w:spacing w:val="-8"/>
          <w:sz w:val="30"/>
          <w:szCs w:val="30"/>
        </w:rPr>
        <w:t>南安</w:t>
      </w:r>
      <w:r>
        <w:rPr>
          <w:rFonts w:hint="eastAsia" w:ascii="宋体" w:hAnsi="宋体"/>
          <w:b/>
          <w:bCs/>
          <w:spacing w:val="-8"/>
          <w:sz w:val="30"/>
          <w:szCs w:val="30"/>
          <w:lang w:val="en-US" w:eastAsia="zh-CN"/>
        </w:rPr>
        <w:t>市</w:t>
      </w:r>
      <w:r>
        <w:rPr>
          <w:rFonts w:hint="eastAsia" w:ascii="宋体" w:hAnsi="宋体"/>
          <w:b/>
          <w:bCs/>
          <w:spacing w:val="-8"/>
          <w:sz w:val="30"/>
          <w:szCs w:val="30"/>
        </w:rPr>
        <w:t>307省道诗山段管道</w:t>
      </w:r>
      <w:del w:id="0" w:author="尤华彬" w:date="2024-09-09T15:34:03Z">
        <w:r>
          <w:rPr>
            <w:rFonts w:hint="eastAsia" w:ascii="宋体" w:hAnsi="宋体"/>
            <w:b/>
            <w:bCs/>
            <w:spacing w:val="-8"/>
            <w:sz w:val="30"/>
            <w:szCs w:val="30"/>
            <w:lang w:eastAsia="zh-CN"/>
          </w:rPr>
          <w:delText>工程</w:delText>
        </w:r>
      </w:del>
      <w:ins w:id="1" w:author="尤华彬" w:date="2024-09-09T15:34:03Z">
        <w:r>
          <w:rPr>
            <w:rFonts w:hint="eastAsia" w:ascii="宋体" w:hAnsi="宋体"/>
            <w:b/>
            <w:bCs/>
            <w:spacing w:val="-8"/>
            <w:sz w:val="30"/>
            <w:szCs w:val="30"/>
            <w:lang w:eastAsia="zh-CN"/>
          </w:rPr>
          <w:t>采购</w:t>
        </w:r>
      </w:ins>
      <w:ins w:id="2" w:author="尤华彬" w:date="2024-09-09T15:34:05Z">
        <w:r>
          <w:rPr>
            <w:rFonts w:hint="eastAsia" w:ascii="宋体" w:hAnsi="宋体"/>
            <w:b/>
            <w:bCs/>
            <w:spacing w:val="-8"/>
            <w:sz w:val="30"/>
            <w:szCs w:val="30"/>
            <w:lang w:eastAsia="zh-CN"/>
          </w:rPr>
          <w:t>项目</w:t>
        </w:r>
      </w:ins>
    </w:p>
    <w:p w14:paraId="55624360">
      <w:pPr>
        <w:jc w:val="left"/>
        <w:rPr>
          <w:rFonts w:ascii="宋体" w:hAnsi="宋体"/>
          <w:kern w:val="0"/>
          <w:sz w:val="30"/>
          <w:szCs w:val="30"/>
        </w:rPr>
      </w:pPr>
      <w:r>
        <w:rPr>
          <w:rFonts w:hint="eastAsia" w:ascii="宋体" w:hAnsi="宋体"/>
          <w:kern w:val="0"/>
          <w:sz w:val="30"/>
          <w:szCs w:val="30"/>
        </w:rPr>
        <w:t xml:space="preserve">                  </w:t>
      </w:r>
    </w:p>
    <w:p w14:paraId="29CE2E5B">
      <w:pPr>
        <w:pStyle w:val="15"/>
        <w:spacing w:line="0" w:lineRule="atLeast"/>
        <w:jc w:val="center"/>
        <w:rPr>
          <w:b/>
          <w:sz w:val="28"/>
        </w:rPr>
      </w:pPr>
    </w:p>
    <w:p w14:paraId="7864B3CB">
      <w:pPr>
        <w:pStyle w:val="15"/>
        <w:spacing w:line="0" w:lineRule="atLeast"/>
        <w:jc w:val="center"/>
        <w:rPr>
          <w:b/>
          <w:sz w:val="28"/>
        </w:rPr>
      </w:pPr>
    </w:p>
    <w:p w14:paraId="4216EEB7">
      <w:pPr>
        <w:pStyle w:val="15"/>
        <w:spacing w:line="0" w:lineRule="atLeast"/>
        <w:jc w:val="center"/>
        <w:rPr>
          <w:b/>
          <w:sz w:val="28"/>
        </w:rPr>
      </w:pPr>
    </w:p>
    <w:p w14:paraId="6790CCC2">
      <w:pPr>
        <w:pStyle w:val="15"/>
        <w:spacing w:line="0" w:lineRule="atLeast"/>
        <w:rPr>
          <w:b/>
          <w:sz w:val="28"/>
        </w:rPr>
      </w:pPr>
    </w:p>
    <w:p w14:paraId="3949D3AB">
      <w:pPr>
        <w:pStyle w:val="15"/>
        <w:spacing w:line="0" w:lineRule="atLeast"/>
        <w:rPr>
          <w:b/>
          <w:sz w:val="28"/>
        </w:rPr>
      </w:pPr>
    </w:p>
    <w:p w14:paraId="71595B73">
      <w:pPr>
        <w:pStyle w:val="15"/>
        <w:spacing w:line="0" w:lineRule="atLeast"/>
        <w:rPr>
          <w:b/>
          <w:sz w:val="28"/>
        </w:rPr>
      </w:pPr>
    </w:p>
    <w:p w14:paraId="2EF1155B">
      <w:pPr>
        <w:pStyle w:val="15"/>
        <w:spacing w:line="0" w:lineRule="atLeast"/>
        <w:rPr>
          <w:b/>
          <w:sz w:val="28"/>
        </w:rPr>
      </w:pPr>
    </w:p>
    <w:p w14:paraId="7C2661B3">
      <w:pPr>
        <w:pStyle w:val="15"/>
        <w:spacing w:line="0" w:lineRule="atLeast"/>
        <w:rPr>
          <w:b/>
          <w:sz w:val="28"/>
        </w:rPr>
      </w:pPr>
    </w:p>
    <w:p w14:paraId="39718642">
      <w:pPr>
        <w:pStyle w:val="15"/>
        <w:spacing w:line="0" w:lineRule="atLeast"/>
        <w:rPr>
          <w:b/>
          <w:sz w:val="28"/>
        </w:rPr>
      </w:pPr>
    </w:p>
    <w:p w14:paraId="3201C0B3">
      <w:pPr>
        <w:pStyle w:val="15"/>
        <w:spacing w:line="0" w:lineRule="atLeast"/>
        <w:rPr>
          <w:b/>
          <w:sz w:val="28"/>
        </w:rPr>
      </w:pPr>
    </w:p>
    <w:p w14:paraId="19BC8F84">
      <w:pPr>
        <w:pStyle w:val="15"/>
        <w:spacing w:line="0" w:lineRule="atLeast"/>
        <w:rPr>
          <w:b/>
          <w:sz w:val="28"/>
        </w:rPr>
      </w:pPr>
    </w:p>
    <w:p w14:paraId="669BF24E">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南安分公司</w:t>
      </w:r>
    </w:p>
    <w:p w14:paraId="60A79AB3">
      <w:pPr>
        <w:pStyle w:val="15"/>
        <w:spacing w:line="0" w:lineRule="atLeast"/>
        <w:rPr>
          <w:b/>
          <w:sz w:val="28"/>
        </w:rPr>
      </w:pPr>
    </w:p>
    <w:p w14:paraId="4DDDF036">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四</w:t>
      </w:r>
      <w:r>
        <w:rPr>
          <w:rFonts w:hint="eastAsia" w:hAnsi="宋体"/>
          <w:b/>
          <w:sz w:val="24"/>
        </w:rPr>
        <w:t>年</w:t>
      </w:r>
      <w:ins w:id="3" w:author="V" w:date="2024-09-23T10:21:21Z">
        <w:r>
          <w:rPr>
            <w:rFonts w:hint="eastAsia" w:hAnsi="宋体"/>
            <w:b/>
            <w:sz w:val="24"/>
            <w:lang w:eastAsia="zh-CN"/>
          </w:rPr>
          <w:t>九</w:t>
        </w:r>
      </w:ins>
      <w:del w:id="4" w:author="V" w:date="2024-09-23T10:21:22Z">
        <w:r>
          <w:rPr>
            <w:rFonts w:hint="eastAsia" w:hAnsi="宋体"/>
            <w:b/>
            <w:color w:val="FF0000"/>
            <w:sz w:val="24"/>
            <w:lang w:val="en-US" w:eastAsia="zh-CN"/>
          </w:rPr>
          <w:delText xml:space="preserve"> </w:delText>
        </w:r>
      </w:del>
      <w:del w:id="5" w:author="V" w:date="2024-09-23T10:21:23Z">
        <w:r>
          <w:rPr>
            <w:rFonts w:hint="eastAsia" w:hAnsi="宋体"/>
            <w:b/>
            <w:color w:val="FF0000"/>
            <w:sz w:val="24"/>
            <w:lang w:val="en-US" w:eastAsia="zh-CN"/>
          </w:rPr>
          <w:delText xml:space="preserve"> </w:delText>
        </w:r>
      </w:del>
      <w:r>
        <w:rPr>
          <w:rFonts w:hint="eastAsia" w:hAnsi="宋体"/>
          <w:b/>
          <w:sz w:val="24"/>
        </w:rPr>
        <w:t>月</w:t>
      </w:r>
    </w:p>
    <w:p w14:paraId="33F1F32B">
      <w:pPr>
        <w:pStyle w:val="15"/>
        <w:spacing w:line="500" w:lineRule="exact"/>
        <w:ind w:left="4498" w:hanging="4498" w:hangingChars="1400"/>
        <w:jc w:val="left"/>
        <w:rPr>
          <w:rFonts w:hAnsi="宋体"/>
          <w:b/>
          <w:color w:val="000000"/>
          <w:sz w:val="32"/>
          <w:szCs w:val="22"/>
        </w:rPr>
      </w:pPr>
    </w:p>
    <w:p w14:paraId="6F306E18">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641004C0">
      <w:pPr>
        <w:pStyle w:val="11"/>
        <w:ind w:firstLine="0"/>
        <w:jc w:val="center"/>
        <w:rPr>
          <w:rFonts w:ascii="宋体" w:hAnsi="宋体"/>
          <w:color w:val="000000"/>
          <w:sz w:val="28"/>
        </w:rPr>
      </w:pPr>
    </w:p>
    <w:p w14:paraId="67E2CE06">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3331F198">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14:paraId="7FBF1724">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3963EE0A">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14:paraId="40439244">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w:t>
      </w:r>
      <w:del w:id="6" w:author="尤华彬" w:date="2024-09-09T15:41:35Z">
        <w:r>
          <w:rPr>
            <w:rFonts w:hint="default" w:ascii="宋体" w:hAnsi="宋体"/>
            <w:color w:val="000000"/>
            <w:sz w:val="24"/>
            <w:lang w:val="en-US"/>
          </w:rPr>
          <w:delText>7</w:delText>
        </w:r>
      </w:del>
      <w:ins w:id="7" w:author="尤华彬" w:date="2024-09-09T15:41:35Z">
        <w:r>
          <w:rPr>
            <w:rFonts w:hint="eastAsia" w:ascii="宋体" w:hAnsi="宋体"/>
            <w:color w:val="000000"/>
            <w:sz w:val="24"/>
            <w:lang w:val="en-US" w:eastAsia="zh-CN"/>
          </w:rPr>
          <w:t>6</w:t>
        </w:r>
      </w:ins>
      <w:r>
        <w:rPr>
          <w:rFonts w:hint="eastAsia" w:ascii="宋体" w:hAnsi="宋体"/>
          <w:color w:val="000000"/>
          <w:sz w:val="24"/>
        </w:rPr>
        <w:t>）</w:t>
      </w:r>
    </w:p>
    <w:p w14:paraId="63F17BB5">
      <w:pPr>
        <w:snapToGrid w:val="0"/>
        <w:spacing w:line="440" w:lineRule="exact"/>
        <w:rPr>
          <w:rFonts w:ascii="宋体" w:hAnsi="宋体"/>
          <w:color w:val="000000"/>
          <w:sz w:val="32"/>
        </w:rPr>
      </w:pPr>
    </w:p>
    <w:p w14:paraId="6E040AFC">
      <w:pPr>
        <w:snapToGrid w:val="0"/>
        <w:spacing w:line="400" w:lineRule="atLeast"/>
        <w:rPr>
          <w:rFonts w:ascii="宋体" w:hAnsi="宋体"/>
          <w:color w:val="000000"/>
          <w:sz w:val="32"/>
        </w:rPr>
      </w:pPr>
    </w:p>
    <w:p w14:paraId="0B740A30">
      <w:pPr>
        <w:snapToGrid w:val="0"/>
        <w:spacing w:line="400" w:lineRule="atLeast"/>
        <w:rPr>
          <w:rFonts w:ascii="宋体" w:hAnsi="宋体"/>
          <w:color w:val="000000"/>
          <w:sz w:val="32"/>
        </w:rPr>
      </w:pPr>
    </w:p>
    <w:p w14:paraId="5BF0EEF1">
      <w:pPr>
        <w:snapToGrid w:val="0"/>
        <w:spacing w:line="400" w:lineRule="atLeast"/>
        <w:rPr>
          <w:rFonts w:ascii="宋体" w:hAnsi="宋体"/>
          <w:color w:val="000000"/>
          <w:sz w:val="32"/>
        </w:rPr>
      </w:pPr>
    </w:p>
    <w:p w14:paraId="3FF0716B">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372794ED">
      <w:pPr>
        <w:pStyle w:val="15"/>
        <w:spacing w:line="440" w:lineRule="exact"/>
        <w:rPr>
          <w:rFonts w:hAnsi="宋体"/>
          <w:color w:val="000000"/>
          <w:sz w:val="24"/>
        </w:rPr>
      </w:pPr>
    </w:p>
    <w:p w14:paraId="3FECB8CB">
      <w:pPr>
        <w:pStyle w:val="15"/>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南安</w:t>
      </w:r>
      <w:r>
        <w:rPr>
          <w:rFonts w:hint="eastAsia"/>
          <w:color w:val="FF0000"/>
          <w:sz w:val="24"/>
          <w:szCs w:val="24"/>
        </w:rPr>
        <w:t>分公司委托</w:t>
      </w:r>
      <w:r>
        <w:rPr>
          <w:rFonts w:hint="eastAsia" w:hAnsi="宋体"/>
          <w:color w:val="000000"/>
          <w:sz w:val="24"/>
        </w:rPr>
        <w:t>，对</w:t>
      </w:r>
      <w:ins w:id="8" w:author="尤华彬" w:date="2024-09-09T15:34:28Z">
        <w:r>
          <w:rPr>
            <w:rFonts w:hint="eastAsia" w:hAnsi="宋体"/>
            <w:color w:val="000000"/>
            <w:sz w:val="24"/>
          </w:rPr>
          <w:t>南安市307省道诗山段管道采购项目</w:t>
        </w:r>
      </w:ins>
      <w:del w:id="9" w:author="尤华彬" w:date="2024-09-09T15:34:28Z">
        <w:r>
          <w:rPr>
            <w:rFonts w:hint="eastAsia" w:hAnsi="宋体"/>
            <w:color w:val="000000"/>
            <w:sz w:val="24"/>
          </w:rPr>
          <w:delText>本</w:delText>
        </w:r>
      </w:del>
      <w:del w:id="10" w:author="尤华彬" w:date="2024-09-09T15:34:28Z">
        <w:r>
          <w:rPr>
            <w:rFonts w:hint="eastAsia" w:hAnsi="宋体"/>
            <w:color w:val="000000"/>
            <w:sz w:val="24"/>
            <w:szCs w:val="22"/>
          </w:rPr>
          <w:delText>管道采购项目</w:delText>
        </w:r>
      </w:del>
      <w:r>
        <w:rPr>
          <w:rFonts w:hint="eastAsia" w:hAnsi="宋体"/>
          <w:color w:val="000000"/>
          <w:sz w:val="24"/>
          <w:szCs w:val="22"/>
        </w:rPr>
        <w:t>的</w:t>
      </w:r>
      <w:r>
        <w:rPr>
          <w:rFonts w:hint="eastAsia" w:hAnsi="宋体"/>
          <w:color w:val="000000"/>
          <w:sz w:val="24"/>
        </w:rPr>
        <w:t>下述内容及服务进行单一来源谈判采购，现邀请国内合格的供应商参加谈判。</w:t>
      </w:r>
    </w:p>
    <w:p w14:paraId="4BB8AB8F">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07D37407">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7CD071B5">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del w:id="11" w:author="V" w:date="2024-09-23T10:21:31Z">
        <w:r>
          <w:rPr>
            <w:rFonts w:hint="default" w:ascii="宋体" w:hAnsi="宋体"/>
            <w:sz w:val="24"/>
            <w:lang w:val="en-US"/>
          </w:rPr>
          <w:delText xml:space="preserve"> </w:delText>
        </w:r>
      </w:del>
      <w:ins w:id="12" w:author="V" w:date="2024-09-23T10:21:31Z">
        <w:r>
          <w:rPr>
            <w:rFonts w:hint="eastAsia" w:ascii="宋体" w:hAnsi="宋体"/>
            <w:sz w:val="24"/>
            <w:lang w:val="en-US" w:eastAsia="zh-CN"/>
          </w:rPr>
          <w:t>9</w:t>
        </w:r>
      </w:ins>
      <w:del w:id="13" w:author="V" w:date="2024-09-23T10:21:32Z">
        <w:r>
          <w:rPr>
            <w:rFonts w:ascii="宋体" w:hAnsi="宋体"/>
            <w:sz w:val="24"/>
          </w:rPr>
          <w:delText xml:space="preserve"> </w:delText>
        </w:r>
      </w:del>
      <w:r>
        <w:rPr>
          <w:rFonts w:hint="eastAsia" w:ascii="宋体" w:hAnsi="宋体" w:cs="宋体"/>
          <w:color w:val="FF0000"/>
          <w:sz w:val="24"/>
        </w:rPr>
        <w:t>月</w:t>
      </w:r>
      <w:ins w:id="14" w:author="V" w:date="2024-09-23T10:21:33Z">
        <w:r>
          <w:rPr>
            <w:rFonts w:hint="eastAsia" w:ascii="宋体" w:hAnsi="宋体" w:cs="宋体"/>
            <w:color w:val="FF0000"/>
            <w:sz w:val="24"/>
            <w:lang w:val="en-US" w:eastAsia="zh-CN"/>
          </w:rPr>
          <w:t>30</w:t>
        </w:r>
      </w:ins>
      <w:del w:id="15" w:author="V" w:date="2024-09-23T10:21:34Z">
        <w:r>
          <w:rPr>
            <w:rFonts w:hint="eastAsia" w:ascii="宋体" w:hAnsi="宋体" w:cs="宋体"/>
            <w:color w:val="FF0000"/>
            <w:sz w:val="24"/>
          </w:rPr>
          <w:delText xml:space="preserve">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（北京时间）之前，把公司企业法人营业执照（副本）复印件、</w:t>
      </w:r>
      <w:r>
        <w:rPr>
          <w:rFonts w:hint="eastAsia" w:ascii="宋体" w:hAnsi="宋体" w:cs="Arial"/>
          <w:color w:val="000000"/>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14:paraId="5B42FAEA">
      <w:pPr>
        <w:spacing w:line="440" w:lineRule="exact"/>
        <w:ind w:firstLine="480"/>
        <w:rPr>
          <w:rFonts w:ascii="宋体" w:hAnsi="宋体"/>
          <w:sz w:val="24"/>
        </w:rPr>
      </w:pPr>
      <w:r>
        <w:rPr>
          <w:rFonts w:hint="eastAsia" w:ascii="宋体" w:hAnsi="宋体"/>
          <w:sz w:val="24"/>
        </w:rPr>
        <w:t>4.谈判时间、地点：202</w:t>
      </w:r>
      <w:r>
        <w:rPr>
          <w:rFonts w:hint="eastAsia" w:ascii="宋体" w:hAnsi="宋体"/>
          <w:sz w:val="24"/>
          <w:lang w:val="en-US" w:eastAsia="zh-CN"/>
        </w:rPr>
        <w:t>4</w:t>
      </w:r>
      <w:r>
        <w:rPr>
          <w:rFonts w:hint="eastAsia" w:ascii="宋体" w:hAnsi="宋体"/>
          <w:sz w:val="24"/>
        </w:rPr>
        <w:t>年</w:t>
      </w:r>
      <w:ins w:id="16" w:author="V" w:date="2024-09-23T10:21:39Z">
        <w:r>
          <w:rPr>
            <w:rFonts w:hint="eastAsia" w:ascii="宋体" w:hAnsi="宋体"/>
            <w:sz w:val="24"/>
            <w:lang w:val="en-US" w:eastAsia="zh-CN"/>
          </w:rPr>
          <w:t>9</w:t>
        </w:r>
      </w:ins>
      <w:ins w:id="17" w:author="V" w:date="2024-09-23T10:21:39Z">
        <w:r>
          <w:rPr>
            <w:rFonts w:hint="eastAsia" w:ascii="宋体" w:hAnsi="宋体" w:cs="宋体"/>
            <w:color w:val="FF0000"/>
            <w:sz w:val="24"/>
          </w:rPr>
          <w:t>月</w:t>
        </w:r>
      </w:ins>
      <w:ins w:id="18" w:author="V" w:date="2024-09-23T10:21:39Z">
        <w:r>
          <w:rPr>
            <w:rFonts w:hint="eastAsia" w:ascii="宋体" w:hAnsi="宋体" w:cs="宋体"/>
            <w:color w:val="FF0000"/>
            <w:sz w:val="24"/>
            <w:lang w:val="en-US" w:eastAsia="zh-CN"/>
          </w:rPr>
          <w:t>30</w:t>
        </w:r>
      </w:ins>
      <w:del w:id="19" w:author="V" w:date="2024-09-23T10:21:39Z">
        <w:r>
          <w:rPr>
            <w:rFonts w:ascii="宋体" w:hAnsi="宋体"/>
            <w:sz w:val="24"/>
          </w:rPr>
          <w:delText xml:space="preserve">  </w:delText>
        </w:r>
      </w:del>
      <w:del w:id="20" w:author="V" w:date="2024-09-23T10:21:39Z">
        <w:r>
          <w:rPr>
            <w:rFonts w:hint="eastAsia" w:ascii="宋体" w:hAnsi="宋体" w:cs="宋体"/>
            <w:color w:val="FF0000"/>
            <w:sz w:val="24"/>
          </w:rPr>
          <w:delText xml:space="preserve">月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14:paraId="47B65C52">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3D75342C">
      <w:pPr>
        <w:spacing w:line="440" w:lineRule="exact"/>
        <w:ind w:firstLine="480" w:firstLineChars="200"/>
        <w:rPr>
          <w:rFonts w:ascii="宋体" w:hAnsi="宋体"/>
          <w:sz w:val="24"/>
        </w:rPr>
      </w:pPr>
    </w:p>
    <w:p w14:paraId="1D803D95">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14:paraId="5A53F3B5">
      <w:pPr>
        <w:pStyle w:val="15"/>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3779FC7B">
      <w:pPr>
        <w:pStyle w:val="15"/>
        <w:spacing w:line="440" w:lineRule="exact"/>
        <w:ind w:firstLine="480" w:firstLineChars="200"/>
        <w:jc w:val="left"/>
        <w:rPr>
          <w:rFonts w:hAnsi="宋体"/>
          <w:sz w:val="24"/>
        </w:rPr>
      </w:pPr>
      <w:r>
        <w:rPr>
          <w:rFonts w:hint="eastAsia" w:hAnsi="宋体"/>
          <w:sz w:val="24"/>
        </w:rPr>
        <w:t>联系人：谢先生</w:t>
      </w:r>
    </w:p>
    <w:p w14:paraId="4D617764">
      <w:pPr>
        <w:pStyle w:val="15"/>
        <w:spacing w:line="440" w:lineRule="exact"/>
        <w:ind w:firstLine="480" w:firstLineChars="200"/>
        <w:jc w:val="left"/>
        <w:rPr>
          <w:rFonts w:hAnsi="宋体"/>
          <w:sz w:val="24"/>
        </w:rPr>
      </w:pPr>
      <w:r>
        <w:rPr>
          <w:rFonts w:hint="eastAsia" w:hAnsi="宋体"/>
          <w:sz w:val="24"/>
        </w:rPr>
        <w:t>联系电话：</w:t>
      </w:r>
      <w:ins w:id="21" w:author="尤华彬" w:date="2024-09-09T15:32:05Z">
        <w:r>
          <w:rPr>
            <w:rFonts w:hint="eastAsia" w:hAnsi="宋体"/>
            <w:sz w:val="24"/>
          </w:rPr>
          <w:t>0595-37987718</w:t>
        </w:r>
      </w:ins>
      <w:del w:id="22" w:author="尤华彬" w:date="2024-09-09T15:32:05Z">
        <w:r>
          <w:rPr>
            <w:rFonts w:hint="eastAsia" w:hAnsi="宋体"/>
            <w:sz w:val="24"/>
          </w:rPr>
          <w:delText>0595-22256055</w:delText>
        </w:r>
      </w:del>
      <w:r>
        <w:rPr>
          <w:rFonts w:hint="eastAsia" w:hAnsi="宋体"/>
          <w:sz w:val="24"/>
        </w:rPr>
        <w:t>。</w:t>
      </w:r>
    </w:p>
    <w:p w14:paraId="32888318">
      <w:pPr>
        <w:pStyle w:val="15"/>
        <w:spacing w:line="440" w:lineRule="exact"/>
        <w:ind w:firstLine="480" w:firstLineChars="200"/>
        <w:jc w:val="left"/>
        <w:rPr>
          <w:rFonts w:hAnsi="宋体"/>
          <w:sz w:val="24"/>
        </w:rPr>
      </w:pPr>
    </w:p>
    <w:p w14:paraId="7266E848">
      <w:pPr>
        <w:pStyle w:val="37"/>
        <w:spacing w:line="400" w:lineRule="exact"/>
        <w:ind w:firstLine="422"/>
        <w:rPr>
          <w:rFonts w:ascii="宋体" w:hAnsi="宋体" w:eastAsia="宋体" w:cs="宋体"/>
          <w:b/>
          <w:bCs/>
        </w:rPr>
      </w:pPr>
    </w:p>
    <w:p w14:paraId="2EB79688">
      <w:pPr>
        <w:pStyle w:val="37"/>
        <w:spacing w:line="400" w:lineRule="exact"/>
        <w:ind w:firstLine="422"/>
        <w:rPr>
          <w:rFonts w:ascii="宋体" w:hAnsi="宋体" w:eastAsia="宋体" w:cs="宋体"/>
          <w:b/>
          <w:bCs/>
        </w:rPr>
      </w:pPr>
    </w:p>
    <w:p w14:paraId="21E99CC7">
      <w:pPr>
        <w:pStyle w:val="37"/>
        <w:spacing w:line="400" w:lineRule="exact"/>
        <w:ind w:firstLine="422"/>
        <w:rPr>
          <w:rFonts w:ascii="宋体" w:hAnsi="宋体" w:eastAsia="宋体" w:cs="宋体"/>
          <w:b/>
          <w:bCs/>
        </w:rPr>
      </w:pPr>
    </w:p>
    <w:p w14:paraId="78A3C9E6">
      <w:pPr>
        <w:pStyle w:val="37"/>
        <w:spacing w:line="400" w:lineRule="exact"/>
        <w:ind w:firstLine="422"/>
        <w:rPr>
          <w:rFonts w:ascii="宋体" w:hAnsi="宋体" w:eastAsia="宋体" w:cs="宋体"/>
          <w:b/>
          <w:bCs/>
        </w:rPr>
      </w:pPr>
    </w:p>
    <w:p w14:paraId="121C66E6">
      <w:pPr>
        <w:pStyle w:val="37"/>
        <w:spacing w:line="400" w:lineRule="exact"/>
        <w:ind w:firstLine="422"/>
        <w:rPr>
          <w:rFonts w:ascii="宋体" w:hAnsi="宋体" w:eastAsia="宋体" w:cs="宋体"/>
          <w:b/>
          <w:bCs/>
        </w:rPr>
      </w:pPr>
    </w:p>
    <w:p w14:paraId="4B20C94A">
      <w:pPr>
        <w:pStyle w:val="37"/>
        <w:spacing w:line="400" w:lineRule="exact"/>
        <w:ind w:firstLine="422"/>
        <w:rPr>
          <w:rFonts w:ascii="宋体" w:hAnsi="宋体" w:eastAsia="宋体" w:cs="宋体"/>
          <w:b/>
          <w:bCs/>
        </w:rPr>
      </w:pPr>
    </w:p>
    <w:p w14:paraId="523331FC">
      <w:pPr>
        <w:pStyle w:val="37"/>
        <w:spacing w:line="400" w:lineRule="exact"/>
        <w:ind w:firstLine="422"/>
        <w:rPr>
          <w:rFonts w:ascii="宋体" w:hAnsi="宋体" w:eastAsia="宋体" w:cs="宋体"/>
          <w:b/>
          <w:bCs/>
        </w:rPr>
      </w:pPr>
    </w:p>
    <w:p w14:paraId="375B8CC6">
      <w:pPr>
        <w:pStyle w:val="37"/>
        <w:spacing w:line="400" w:lineRule="exact"/>
        <w:ind w:firstLine="422"/>
        <w:rPr>
          <w:rFonts w:ascii="宋体" w:hAnsi="宋体" w:eastAsia="宋体" w:cs="宋体"/>
          <w:b/>
          <w:bCs/>
        </w:rPr>
      </w:pPr>
    </w:p>
    <w:p w14:paraId="5242C521">
      <w:pPr>
        <w:pStyle w:val="37"/>
        <w:spacing w:line="400" w:lineRule="exact"/>
        <w:ind w:firstLine="422"/>
        <w:rPr>
          <w:rFonts w:ascii="宋体" w:hAnsi="宋体" w:eastAsia="宋体" w:cs="宋体"/>
          <w:b/>
          <w:bCs/>
        </w:rPr>
      </w:pPr>
    </w:p>
    <w:p w14:paraId="0514D4ED">
      <w:pPr>
        <w:pStyle w:val="37"/>
        <w:spacing w:line="400" w:lineRule="exact"/>
        <w:ind w:firstLine="422"/>
        <w:rPr>
          <w:rFonts w:ascii="宋体" w:hAnsi="宋体" w:eastAsia="宋体" w:cs="宋体"/>
          <w:b/>
          <w:bCs/>
        </w:rPr>
      </w:pPr>
    </w:p>
    <w:p w14:paraId="4E8B7699">
      <w:pPr>
        <w:pStyle w:val="37"/>
        <w:spacing w:line="400" w:lineRule="exact"/>
        <w:ind w:firstLine="422"/>
        <w:rPr>
          <w:rFonts w:ascii="宋体" w:hAnsi="宋体" w:eastAsia="宋体" w:cs="宋体"/>
          <w:b/>
          <w:bCs/>
        </w:rPr>
      </w:pPr>
    </w:p>
    <w:p w14:paraId="5C7C0B8F">
      <w:pPr>
        <w:pStyle w:val="37"/>
        <w:spacing w:line="400" w:lineRule="exact"/>
        <w:ind w:firstLine="422"/>
        <w:rPr>
          <w:rFonts w:ascii="宋体" w:hAnsi="宋体" w:eastAsia="宋体" w:cs="宋体"/>
          <w:b/>
          <w:bCs/>
        </w:rPr>
      </w:pPr>
    </w:p>
    <w:p w14:paraId="2376CA0E">
      <w:pPr>
        <w:pStyle w:val="37"/>
        <w:spacing w:line="400" w:lineRule="exact"/>
        <w:ind w:firstLine="422"/>
        <w:rPr>
          <w:rFonts w:ascii="宋体" w:hAnsi="宋体" w:eastAsia="宋体" w:cs="宋体"/>
          <w:b/>
          <w:bCs/>
        </w:rPr>
      </w:pPr>
    </w:p>
    <w:p w14:paraId="122D8593">
      <w:pPr>
        <w:spacing w:line="440" w:lineRule="exact"/>
        <w:rPr>
          <w:rFonts w:ascii="宋体" w:hAnsi="宋体"/>
          <w:color w:val="000000"/>
          <w:sz w:val="30"/>
        </w:rPr>
      </w:pPr>
      <w:r>
        <w:rPr>
          <w:rStyle w:val="27"/>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4012DDB3">
      <w:pPr>
        <w:pStyle w:val="15"/>
        <w:spacing w:line="420" w:lineRule="exact"/>
        <w:ind w:left="-298" w:leftChars="-142"/>
        <w:rPr>
          <w:rFonts w:hAnsi="宋体"/>
          <w:color w:val="000000"/>
          <w:szCs w:val="24"/>
        </w:rPr>
      </w:pPr>
    </w:p>
    <w:p w14:paraId="2EFF7525">
      <w:pPr>
        <w:pStyle w:val="15"/>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w:t>
      </w:r>
      <w:ins w:id="23" w:author="尤华彬" w:date="2024-09-09T15:34:54Z">
        <w:r>
          <w:rPr>
            <w:rFonts w:hint="eastAsia" w:ascii="Times New Roman" w:hAnsi="宋体"/>
            <w:color w:val="000000"/>
            <w:szCs w:val="21"/>
          </w:rPr>
          <w:t>南安市307省道诗山段管道采购项目</w:t>
        </w:r>
      </w:ins>
      <w:del w:id="24" w:author="尤华彬" w:date="2024-09-09T15:34:54Z">
        <w:r>
          <w:rPr>
            <w:rFonts w:hint="eastAsia" w:ascii="Times New Roman" w:hAnsi="宋体"/>
            <w:color w:val="000000"/>
            <w:szCs w:val="21"/>
          </w:rPr>
          <w:delText>南安</w:delText>
        </w:r>
      </w:del>
      <w:del w:id="25" w:author="尤华彬" w:date="2024-09-09T15:34:54Z">
        <w:r>
          <w:rPr>
            <w:rFonts w:hint="eastAsia" w:ascii="Times New Roman" w:hAnsi="宋体"/>
            <w:color w:val="000000"/>
            <w:szCs w:val="21"/>
            <w:lang w:val="en-US" w:eastAsia="zh-CN"/>
          </w:rPr>
          <w:delText>市</w:delText>
        </w:r>
      </w:del>
      <w:del w:id="26" w:author="尤华彬" w:date="2024-09-09T15:34:54Z">
        <w:r>
          <w:rPr>
            <w:rFonts w:hint="eastAsia" w:ascii="Times New Roman" w:hAnsi="宋体"/>
            <w:color w:val="000000"/>
            <w:szCs w:val="21"/>
          </w:rPr>
          <w:delText>307省道诗山段管道采购</w:delText>
        </w:r>
      </w:del>
    </w:p>
    <w:p w14:paraId="363A1880">
      <w:pPr>
        <w:pStyle w:val="15"/>
        <w:spacing w:line="420" w:lineRule="exact"/>
        <w:ind w:left="-298" w:leftChars="-142" w:firstLine="198" w:firstLineChars="100"/>
        <w:rPr>
          <w:rFonts w:hAnsi="宋体"/>
          <w:color w:val="000000"/>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62CA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332AF5D7">
            <w:pPr>
              <w:spacing w:line="340" w:lineRule="exact"/>
              <w:jc w:val="center"/>
              <w:rPr>
                <w:rFonts w:ascii="宋体" w:hAnsi="宋体"/>
                <w:color w:val="000000"/>
              </w:rPr>
            </w:pPr>
            <w:r>
              <w:rPr>
                <w:rFonts w:ascii="宋体" w:hAnsi="宋体"/>
                <w:color w:val="000000"/>
              </w:rPr>
              <w:t>合同包</w:t>
            </w:r>
          </w:p>
        </w:tc>
        <w:tc>
          <w:tcPr>
            <w:tcW w:w="2268" w:type="dxa"/>
            <w:vAlign w:val="center"/>
          </w:tcPr>
          <w:p w14:paraId="3173EE04">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40F363EC">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1D7740CC">
            <w:pPr>
              <w:spacing w:line="340" w:lineRule="exact"/>
              <w:jc w:val="center"/>
              <w:rPr>
                <w:rFonts w:ascii="宋体" w:hAnsi="宋体"/>
                <w:color w:val="000000"/>
              </w:rPr>
            </w:pPr>
            <w:r>
              <w:rPr>
                <w:rFonts w:ascii="宋体" w:hAnsi="宋体"/>
                <w:color w:val="000000"/>
              </w:rPr>
              <w:t>数量</w:t>
            </w:r>
          </w:p>
        </w:tc>
        <w:tc>
          <w:tcPr>
            <w:tcW w:w="1503" w:type="dxa"/>
            <w:vAlign w:val="center"/>
          </w:tcPr>
          <w:p w14:paraId="7C091DBE">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6B152E46">
            <w:pPr>
              <w:spacing w:line="340" w:lineRule="exact"/>
              <w:jc w:val="center"/>
              <w:rPr>
                <w:rFonts w:ascii="宋体" w:hAnsi="宋体"/>
                <w:color w:val="000000"/>
              </w:rPr>
            </w:pPr>
            <w:r>
              <w:rPr>
                <w:rFonts w:hint="eastAsia" w:ascii="宋体" w:hAnsi="宋体"/>
                <w:color w:val="000000"/>
              </w:rPr>
              <w:t>保修期</w:t>
            </w:r>
          </w:p>
        </w:tc>
      </w:tr>
      <w:tr w14:paraId="071A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1D654C6F">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43D59B0E">
            <w:pPr>
              <w:spacing w:line="340" w:lineRule="exact"/>
              <w:jc w:val="center"/>
              <w:rPr>
                <w:rFonts w:hint="eastAsia" w:ascii="宋体" w:hAnsi="宋体" w:eastAsia="宋体"/>
                <w:color w:val="000000"/>
                <w:lang w:eastAsia="zh-CN"/>
              </w:rPr>
            </w:pPr>
            <w:ins w:id="27" w:author="尤华彬" w:date="2024-09-09T15:35:00Z">
              <w:r>
                <w:rPr>
                  <w:rFonts w:hint="eastAsia" w:ascii="Times New Roman" w:hAnsi="宋体"/>
                  <w:color w:val="000000"/>
                  <w:szCs w:val="21"/>
                  <w:rPrChange w:id="28" w:author="尤华彬" w:date="2024-09-09T15:35:00Z">
                    <w:rPr>
                      <w:rFonts w:hint="eastAsia"/>
                    </w:rPr>
                  </w:rPrChange>
                </w:rPr>
                <w:t>南安市307省道诗山段管道采购项目</w:t>
              </w:r>
            </w:ins>
            <w:del w:id="29" w:author="尤华彬" w:date="2024-09-09T15:35:00Z">
              <w:r>
                <w:rPr>
                  <w:rFonts w:hint="eastAsia" w:ascii="Times New Roman" w:hAnsi="宋体"/>
                  <w:color w:val="000000"/>
                  <w:szCs w:val="21"/>
                </w:rPr>
                <w:delText>南安</w:delText>
              </w:r>
            </w:del>
            <w:del w:id="30" w:author="尤华彬" w:date="2024-09-09T15:35:00Z">
              <w:r>
                <w:rPr>
                  <w:rFonts w:hint="eastAsia" w:ascii="Times New Roman" w:hAnsi="宋体"/>
                  <w:color w:val="000000"/>
                  <w:szCs w:val="21"/>
                  <w:lang w:val="en-US" w:eastAsia="zh-CN"/>
                </w:rPr>
                <w:delText>市</w:delText>
              </w:r>
            </w:del>
            <w:del w:id="31" w:author="尤华彬" w:date="2024-09-09T15:35:00Z">
              <w:r>
                <w:rPr>
                  <w:rFonts w:hint="eastAsia" w:ascii="Times New Roman" w:hAnsi="宋体"/>
                  <w:color w:val="000000"/>
                  <w:szCs w:val="21"/>
                </w:rPr>
                <w:delText>307省道诗山段管道</w:delText>
              </w:r>
            </w:del>
            <w:del w:id="32" w:author="尤华彬" w:date="2024-09-09T15:35:00Z">
              <w:r>
                <w:rPr>
                  <w:rFonts w:hint="eastAsia" w:ascii="Times New Roman" w:hAnsi="宋体"/>
                  <w:color w:val="000000"/>
                  <w:szCs w:val="21"/>
                  <w:lang w:eastAsia="zh-CN"/>
                </w:rPr>
                <w:delText>工程</w:delText>
              </w:r>
            </w:del>
          </w:p>
        </w:tc>
        <w:tc>
          <w:tcPr>
            <w:tcW w:w="1276" w:type="dxa"/>
            <w:vAlign w:val="center"/>
          </w:tcPr>
          <w:p w14:paraId="5962C778">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4FD85957">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1FC97F6D">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7E987163">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14:paraId="73E818C1">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335ED23C">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4B746AA4">
      <w:pPr>
        <w:jc w:val="center"/>
        <w:rPr>
          <w:rFonts w:ascii="宋体" w:hAnsi="宋体"/>
          <w:color w:val="000000"/>
          <w:sz w:val="36"/>
        </w:rPr>
      </w:pPr>
      <w:r>
        <w:rPr>
          <w:rFonts w:hint="eastAsia" w:ascii="宋体" w:hAnsi="宋体"/>
          <w:color w:val="000000"/>
          <w:sz w:val="36"/>
        </w:rPr>
        <w:t>二、谈判须知</w:t>
      </w:r>
    </w:p>
    <w:p w14:paraId="07ACCE3A">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44E033EA">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C46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AD7C441">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4ED3C0EF">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406B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12D236C6">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6F606B05">
            <w:pPr>
              <w:spacing w:line="440" w:lineRule="exact"/>
              <w:ind w:left="1200" w:hanging="1200" w:hangingChars="500"/>
              <w:rPr>
                <w:rFonts w:hint="eastAsia" w:hAnsi="宋体" w:eastAsia="宋体"/>
                <w:color w:val="000000"/>
                <w:spacing w:val="-6"/>
                <w:szCs w:val="21"/>
                <w:lang w:eastAsia="zh-CN"/>
              </w:rPr>
            </w:pPr>
            <w:r>
              <w:rPr>
                <w:rFonts w:hint="eastAsia" w:ascii="宋体" w:hAnsi="宋体"/>
                <w:color w:val="000000"/>
                <w:sz w:val="24"/>
              </w:rPr>
              <w:t>项目名称：</w:t>
            </w:r>
            <w:ins w:id="33" w:author="尤华彬" w:date="2024-09-09T15:35:17Z">
              <w:r>
                <w:rPr>
                  <w:rFonts w:hint="eastAsia" w:ascii="Times New Roman" w:hAnsi="宋体"/>
                  <w:color w:val="000000"/>
                  <w:szCs w:val="21"/>
                  <w:rPrChange w:id="34" w:author="尤华彬" w:date="2024-09-09T15:35:17Z">
                    <w:rPr>
                      <w:rFonts w:hint="eastAsia"/>
                    </w:rPr>
                  </w:rPrChange>
                </w:rPr>
                <w:t>南安市307省道诗山段管道采购项目</w:t>
              </w:r>
            </w:ins>
            <w:del w:id="35" w:author="尤华彬" w:date="2024-09-09T15:35:17Z">
              <w:r>
                <w:rPr>
                  <w:rFonts w:hint="eastAsia" w:ascii="Times New Roman" w:hAnsi="宋体"/>
                  <w:color w:val="000000"/>
                  <w:szCs w:val="21"/>
                </w:rPr>
                <w:delText>南安</w:delText>
              </w:r>
            </w:del>
            <w:del w:id="36" w:author="尤华彬" w:date="2024-09-09T15:35:17Z">
              <w:r>
                <w:rPr>
                  <w:rFonts w:hint="eastAsia" w:ascii="Times New Roman" w:hAnsi="宋体"/>
                  <w:color w:val="000000"/>
                  <w:szCs w:val="21"/>
                  <w:lang w:val="en-US" w:eastAsia="zh-CN"/>
                </w:rPr>
                <w:delText>市</w:delText>
              </w:r>
            </w:del>
            <w:del w:id="37" w:author="尤华彬" w:date="2024-09-09T15:35:17Z">
              <w:r>
                <w:rPr>
                  <w:rFonts w:hint="eastAsia" w:ascii="Times New Roman" w:hAnsi="宋体"/>
                  <w:color w:val="000000"/>
                  <w:szCs w:val="21"/>
                </w:rPr>
                <w:delText>307省道诗山段管道</w:delText>
              </w:r>
            </w:del>
            <w:del w:id="38" w:author="尤华彬" w:date="2024-09-09T15:35:17Z">
              <w:r>
                <w:rPr>
                  <w:rFonts w:hint="eastAsia" w:ascii="Times New Roman" w:hAnsi="宋体"/>
                  <w:color w:val="000000"/>
                  <w:szCs w:val="21"/>
                  <w:lang w:eastAsia="zh-CN"/>
                </w:rPr>
                <w:delText>工程</w:delText>
              </w:r>
            </w:del>
          </w:p>
          <w:p w14:paraId="6297021B">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南安</w:t>
            </w:r>
            <w:r>
              <w:rPr>
                <w:rFonts w:hint="eastAsia" w:ascii="宋体" w:hAnsi="宋体"/>
                <w:color w:val="000000"/>
                <w:sz w:val="24"/>
              </w:rPr>
              <w:t>分公司</w:t>
            </w:r>
          </w:p>
          <w:p w14:paraId="217D7A57">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0DC3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408FE6BA">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24957853">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281D6721">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41EF61CA">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056C7CDE">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5242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3E89797">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6BAC848C">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477D5FDA">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16B1A9FC">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w:t>
            </w:r>
            <w:ins w:id="39" w:author="尤华彬" w:date="2024-09-09T15:35:36Z">
              <w:r>
                <w:rPr>
                  <w:rFonts w:hint="eastAsia" w:ascii="宋体" w:hAnsi="宋体"/>
                  <w:sz w:val="24"/>
                  <w:rPrChange w:id="40" w:author="尤华彬" w:date="2024-09-09T15:35:36Z">
                    <w:rPr>
                      <w:rFonts w:hint="eastAsia"/>
                    </w:rPr>
                  </w:rPrChange>
                </w:rPr>
                <w:t>37987718</w:t>
              </w:r>
            </w:ins>
            <w:del w:id="41" w:author="尤华彬" w:date="2024-09-09T15:35:36Z">
              <w:r>
                <w:rPr>
                  <w:rFonts w:hint="eastAsia" w:ascii="宋体" w:hAnsi="宋体"/>
                  <w:sz w:val="24"/>
                </w:rPr>
                <w:delText>22256055</w:delText>
              </w:r>
            </w:del>
          </w:p>
          <w:p w14:paraId="3C5B80FB">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ins w:id="42" w:author="V" w:date="2024-09-23T10:21:43Z">
              <w:r>
                <w:rPr>
                  <w:rFonts w:hint="eastAsia" w:ascii="宋体" w:hAnsi="宋体"/>
                  <w:sz w:val="24"/>
                  <w:lang w:val="en-US" w:eastAsia="zh-CN"/>
                </w:rPr>
                <w:t>9</w:t>
              </w:r>
            </w:ins>
            <w:ins w:id="43" w:author="V" w:date="2024-09-23T10:21:43Z">
              <w:r>
                <w:rPr>
                  <w:rFonts w:hint="eastAsia" w:ascii="宋体" w:hAnsi="宋体" w:cs="宋体"/>
                  <w:color w:val="FF0000"/>
                  <w:sz w:val="24"/>
                </w:rPr>
                <w:t>月</w:t>
              </w:r>
            </w:ins>
            <w:ins w:id="44" w:author="V" w:date="2024-09-23T10:21:43Z">
              <w:r>
                <w:rPr>
                  <w:rFonts w:hint="eastAsia" w:ascii="宋体" w:hAnsi="宋体" w:cs="宋体"/>
                  <w:color w:val="FF0000"/>
                  <w:sz w:val="24"/>
                  <w:lang w:val="en-US" w:eastAsia="zh-CN"/>
                </w:rPr>
                <w:t>30</w:t>
              </w:r>
            </w:ins>
            <w:del w:id="45" w:author="V" w:date="2024-09-23T10:21:43Z">
              <w:r>
                <w:rPr>
                  <w:rFonts w:hint="eastAsia" w:ascii="宋体" w:hAnsi="宋体"/>
                  <w:color w:val="FF0000"/>
                  <w:sz w:val="24"/>
                  <w:u w:val="single"/>
                </w:rPr>
                <w:delText>　　</w:delText>
              </w:r>
            </w:del>
            <w:del w:id="46" w:author="V" w:date="2024-09-23T10:21:43Z">
              <w:r>
                <w:rPr>
                  <w:rFonts w:hint="eastAsia" w:ascii="宋体" w:hAnsi="宋体" w:cs="宋体"/>
                  <w:color w:val="FF0000"/>
                  <w:sz w:val="24"/>
                </w:rPr>
                <w:delText>月</w:delText>
              </w:r>
            </w:del>
            <w:del w:id="47" w:author="V" w:date="2024-09-23T10:21:43Z">
              <w:r>
                <w:rPr>
                  <w:rFonts w:hint="eastAsia" w:ascii="宋体" w:hAnsi="宋体" w:cs="宋体"/>
                  <w:color w:val="FF0000"/>
                  <w:sz w:val="24"/>
                  <w:u w:val="single"/>
                </w:rPr>
                <w:delText>　　</w:delText>
              </w:r>
            </w:del>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14:paraId="5440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5B2E020">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23A22A2E">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1C2A1F43">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0E3D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5A7859E2">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01907848">
            <w:pPr>
              <w:spacing w:line="440" w:lineRule="exact"/>
              <w:rPr>
                <w:rFonts w:ascii="宋体" w:hAnsi="宋体"/>
                <w:color w:val="000000"/>
                <w:sz w:val="24"/>
              </w:rPr>
            </w:pPr>
            <w:r>
              <w:rPr>
                <w:rFonts w:hint="eastAsia" w:ascii="宋体" w:hAnsi="宋体"/>
                <w:color w:val="000000"/>
                <w:sz w:val="24"/>
              </w:rPr>
              <w:t>评审标准和方法：</w:t>
            </w:r>
          </w:p>
          <w:p w14:paraId="70B89A40">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7FCB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49412449">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3811FD95">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54380867">
            <w:pPr>
              <w:pStyle w:val="11"/>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1E5E968F">
            <w:pPr>
              <w:pStyle w:val="11"/>
              <w:spacing w:line="380" w:lineRule="exact"/>
              <w:ind w:firstLine="480" w:firstLineChars="200"/>
              <w:rPr>
                <w:rFonts w:hint="default" w:ascii="宋体" w:hAnsi="宋体" w:eastAsia="宋体"/>
                <w:color w:val="FF0000"/>
                <w:kern w:val="0"/>
                <w:sz w:val="24"/>
                <w:lang w:val="en-US" w:eastAsia="zh-CN"/>
              </w:rPr>
            </w:pPr>
            <w:r>
              <w:rPr>
                <w:rFonts w:hint="eastAsia" w:ascii="宋体" w:hAnsi="宋体"/>
                <w:color w:val="000000"/>
                <w:kern w:val="0"/>
                <w:sz w:val="24"/>
              </w:rPr>
              <w:t>联系人：</w:t>
            </w:r>
            <w:del w:id="48" w:author="尤华彬" w:date="2024-09-09T15:35:58Z">
              <w:r>
                <w:rPr>
                  <w:rFonts w:hint="eastAsia" w:ascii="宋体" w:hAnsi="宋体"/>
                  <w:color w:val="000000"/>
                  <w:kern w:val="0"/>
                  <w:sz w:val="24"/>
                </w:rPr>
                <w:delText>吴</w:delText>
              </w:r>
            </w:del>
            <w:ins w:id="49" w:author="尤华彬" w:date="2024-09-09T15:35:58Z">
              <w:r>
                <w:rPr>
                  <w:rFonts w:hint="eastAsia" w:ascii="宋体" w:hAnsi="宋体"/>
                  <w:color w:val="000000"/>
                  <w:kern w:val="0"/>
                  <w:sz w:val="24"/>
                  <w:lang w:eastAsia="zh-CN"/>
                </w:rPr>
                <w:t>周</w:t>
              </w:r>
            </w:ins>
            <w:r>
              <w:rPr>
                <w:rFonts w:hint="eastAsia" w:ascii="宋体" w:hAnsi="宋体"/>
                <w:color w:val="000000"/>
                <w:kern w:val="0"/>
                <w:sz w:val="24"/>
              </w:rPr>
              <w:t>先生，联系电话：</w:t>
            </w:r>
            <w:del w:id="50" w:author="尤华彬" w:date="2024-09-09T15:36:11Z">
              <w:r>
                <w:rPr>
                  <w:rFonts w:hint="default" w:ascii="宋体" w:hAnsi="宋体"/>
                  <w:color w:val="000000"/>
                  <w:kern w:val="0"/>
                  <w:sz w:val="24"/>
                  <w:lang w:val="en-US"/>
                </w:rPr>
                <w:delText>13905970910</w:delText>
              </w:r>
            </w:del>
            <w:ins w:id="51" w:author="尤华彬" w:date="2024-09-09T15:36:11Z">
              <w:r>
                <w:rPr>
                  <w:rFonts w:hint="eastAsia" w:ascii="宋体" w:hAnsi="宋体"/>
                  <w:color w:val="000000"/>
                  <w:kern w:val="0"/>
                  <w:sz w:val="24"/>
                  <w:lang w:val="en-US" w:eastAsia="zh-CN"/>
                </w:rPr>
                <w:t>1</w:t>
              </w:r>
            </w:ins>
            <w:ins w:id="52" w:author="尤华彬" w:date="2024-09-09T15:36:12Z">
              <w:r>
                <w:rPr>
                  <w:rFonts w:hint="eastAsia" w:ascii="宋体" w:hAnsi="宋体"/>
                  <w:color w:val="000000"/>
                  <w:kern w:val="0"/>
                  <w:sz w:val="24"/>
                  <w:lang w:val="en-US" w:eastAsia="zh-CN"/>
                </w:rPr>
                <w:t>92</w:t>
              </w:r>
            </w:ins>
            <w:ins w:id="53" w:author="尤华彬" w:date="2024-09-09T15:36:13Z">
              <w:r>
                <w:rPr>
                  <w:rFonts w:hint="eastAsia" w:ascii="宋体" w:hAnsi="宋体"/>
                  <w:color w:val="000000"/>
                  <w:kern w:val="0"/>
                  <w:sz w:val="24"/>
                  <w:lang w:val="en-US" w:eastAsia="zh-CN"/>
                </w:rPr>
                <w:t>159</w:t>
              </w:r>
            </w:ins>
            <w:ins w:id="54" w:author="尤华彬" w:date="2024-09-09T15:36:14Z">
              <w:r>
                <w:rPr>
                  <w:rFonts w:hint="eastAsia" w:ascii="宋体" w:hAnsi="宋体"/>
                  <w:color w:val="000000"/>
                  <w:kern w:val="0"/>
                  <w:sz w:val="24"/>
                  <w:lang w:val="en-US" w:eastAsia="zh-CN"/>
                </w:rPr>
                <w:t>5</w:t>
              </w:r>
            </w:ins>
            <w:ins w:id="55" w:author="尤华彬" w:date="2024-09-09T15:36:15Z">
              <w:r>
                <w:rPr>
                  <w:rFonts w:hint="eastAsia" w:ascii="宋体" w:hAnsi="宋体"/>
                  <w:color w:val="000000"/>
                  <w:kern w:val="0"/>
                  <w:sz w:val="24"/>
                  <w:lang w:val="en-US" w:eastAsia="zh-CN"/>
                </w:rPr>
                <w:t>078</w:t>
              </w:r>
            </w:ins>
            <w:ins w:id="56" w:author="尤华彬" w:date="2024-09-09T15:36:16Z">
              <w:r>
                <w:rPr>
                  <w:rFonts w:hint="eastAsia" w:ascii="宋体" w:hAnsi="宋体"/>
                  <w:color w:val="000000"/>
                  <w:kern w:val="0"/>
                  <w:sz w:val="24"/>
                  <w:lang w:val="en-US" w:eastAsia="zh-CN"/>
                </w:rPr>
                <w:t>9</w:t>
              </w:r>
            </w:ins>
          </w:p>
        </w:tc>
      </w:tr>
      <w:tr w14:paraId="2110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FF6347B">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46A91828">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02BB0558">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rPr>
              <w:t>4</w:t>
            </w:r>
            <w:r>
              <w:rPr>
                <w:rFonts w:hint="eastAsia" w:ascii="宋体" w:hAnsi="宋体"/>
                <w:sz w:val="24"/>
                <w:u w:val="single"/>
                <w:lang w:val="en-US" w:eastAsia="zh-CN"/>
              </w:rPr>
              <w:t>4</w:t>
            </w:r>
            <w:ins w:id="57" w:author="尤华彬" w:date="2024-09-09T15:38:09Z">
              <w:r>
                <w:rPr>
                  <w:rFonts w:hint="eastAsia" w:ascii="宋体" w:hAnsi="宋体"/>
                  <w:sz w:val="24"/>
                  <w:u w:val="single"/>
                  <w:lang w:val="en-US" w:eastAsia="zh-CN"/>
                </w:rPr>
                <w:t>.</w:t>
              </w:r>
            </w:ins>
            <w:r>
              <w:rPr>
                <w:rFonts w:hint="eastAsia" w:ascii="宋体" w:hAnsi="宋体"/>
                <w:sz w:val="24"/>
                <w:u w:val="single"/>
                <w:lang w:val="en-US" w:eastAsia="zh-CN"/>
              </w:rPr>
              <w:t>0657</w:t>
            </w:r>
            <w:ins w:id="58" w:author="尤华彬" w:date="2024-09-09T15:38:12Z">
              <w:r>
                <w:rPr>
                  <w:rFonts w:hint="eastAsia" w:ascii="宋体" w:hAnsi="宋体"/>
                  <w:sz w:val="24"/>
                  <w:u w:val="single"/>
                  <w:lang w:val="en-US" w:eastAsia="zh-CN"/>
                </w:rPr>
                <w:t>万</w:t>
              </w:r>
            </w:ins>
            <w:r>
              <w:rPr>
                <w:rFonts w:hint="eastAsia" w:ascii="宋体" w:hAnsi="宋体"/>
                <w:color w:val="000000"/>
                <w:sz w:val="24"/>
              </w:rPr>
              <w:t>元人民币。</w:t>
            </w:r>
          </w:p>
          <w:p w14:paraId="7F6DB028">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655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23A088FC">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19C9B691">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4BE71A02">
            <w:pPr>
              <w:pStyle w:val="11"/>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7058B053">
            <w:pPr>
              <w:pStyle w:val="11"/>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8597C45">
            <w:pPr>
              <w:pStyle w:val="11"/>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24BF6066">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1BE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DAA3FD2">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5F0CC806">
            <w:pPr>
              <w:pStyle w:val="11"/>
              <w:spacing w:line="380" w:lineRule="exact"/>
              <w:ind w:firstLine="0"/>
              <w:rPr>
                <w:rFonts w:ascii="宋体" w:hAnsi="宋体"/>
                <w:b/>
                <w:sz w:val="24"/>
              </w:rPr>
            </w:pPr>
            <w:r>
              <w:rPr>
                <w:rFonts w:hint="eastAsia" w:ascii="宋体" w:hAnsi="宋体"/>
                <w:b/>
                <w:sz w:val="24"/>
              </w:rPr>
              <w:t>履约保证金：</w:t>
            </w:r>
          </w:p>
          <w:p w14:paraId="4AD6788D">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7D16510F">
            <w:pPr>
              <w:pStyle w:val="11"/>
              <w:spacing w:line="380" w:lineRule="exact"/>
              <w:ind w:firstLine="480" w:firstLineChars="200"/>
              <w:rPr>
                <w:rFonts w:ascii="宋体" w:hAnsi="宋体"/>
                <w:color w:val="000000"/>
                <w:sz w:val="24"/>
              </w:rPr>
            </w:pPr>
          </w:p>
        </w:tc>
      </w:tr>
    </w:tbl>
    <w:p w14:paraId="7FBE01EF">
      <w:pPr>
        <w:spacing w:line="440" w:lineRule="exact"/>
        <w:rPr>
          <w:rFonts w:ascii="宋体" w:hAnsi="宋体"/>
          <w:color w:val="000000"/>
          <w:sz w:val="24"/>
        </w:rPr>
      </w:pPr>
    </w:p>
    <w:p w14:paraId="0AE4E96E">
      <w:pPr>
        <w:jc w:val="center"/>
        <w:rPr>
          <w:rFonts w:ascii="宋体" w:hAnsi="宋体"/>
          <w:sz w:val="24"/>
        </w:rPr>
      </w:pPr>
      <w:r>
        <w:rPr>
          <w:rFonts w:ascii="宋体" w:hAnsi="宋体"/>
          <w:color w:val="000000"/>
          <w:sz w:val="24"/>
        </w:rPr>
        <w:br w:type="page"/>
      </w:r>
      <w:r>
        <w:rPr>
          <w:rFonts w:hint="eastAsia"/>
          <w:b/>
          <w:bCs/>
          <w:sz w:val="32"/>
        </w:rPr>
        <w:t>谈判须知</w:t>
      </w:r>
    </w:p>
    <w:p w14:paraId="40F81748">
      <w:pPr>
        <w:spacing w:line="440" w:lineRule="exact"/>
        <w:jc w:val="center"/>
        <w:rPr>
          <w:rFonts w:ascii="宋体" w:hAnsi="宋体"/>
          <w:color w:val="000000"/>
          <w:sz w:val="24"/>
        </w:rPr>
      </w:pPr>
    </w:p>
    <w:p w14:paraId="1FB9708F">
      <w:pPr>
        <w:spacing w:line="440" w:lineRule="exact"/>
        <w:jc w:val="center"/>
        <w:rPr>
          <w:rFonts w:ascii="宋体" w:hAnsi="宋体"/>
          <w:color w:val="000000"/>
          <w:sz w:val="24"/>
        </w:rPr>
      </w:pPr>
      <w:r>
        <w:rPr>
          <w:rFonts w:hint="eastAsia" w:ascii="宋体" w:hAnsi="宋体"/>
          <w:color w:val="000000"/>
          <w:sz w:val="24"/>
        </w:rPr>
        <w:t>A   说明</w:t>
      </w:r>
    </w:p>
    <w:p w14:paraId="1F4BA80E">
      <w:pPr>
        <w:spacing w:line="440" w:lineRule="exact"/>
        <w:rPr>
          <w:rFonts w:ascii="宋体" w:hAnsi="宋体"/>
          <w:color w:val="000000"/>
          <w:sz w:val="24"/>
        </w:rPr>
      </w:pPr>
    </w:p>
    <w:p w14:paraId="5FA473DC">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10AF4FD3">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5D1C1693">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5FDEBDB3">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5AE0C28B">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610B99B6">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738C2940">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6B2828F5">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10850ED7">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5D8CBE1E">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104D9C59">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7B054DA3">
      <w:pPr>
        <w:spacing w:line="440" w:lineRule="exact"/>
        <w:rPr>
          <w:rFonts w:ascii="宋体" w:hAnsi="宋体"/>
          <w:color w:val="000000"/>
          <w:sz w:val="24"/>
        </w:rPr>
      </w:pPr>
    </w:p>
    <w:p w14:paraId="2D09F65F">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56CA2798">
      <w:pPr>
        <w:spacing w:line="440" w:lineRule="exact"/>
        <w:rPr>
          <w:rFonts w:ascii="宋体" w:hAnsi="宋体"/>
          <w:color w:val="000000"/>
          <w:sz w:val="24"/>
        </w:rPr>
      </w:pPr>
    </w:p>
    <w:p w14:paraId="75A69147">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7AADE81D">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74B8BA5E">
      <w:pPr>
        <w:spacing w:line="440" w:lineRule="exact"/>
        <w:rPr>
          <w:rFonts w:ascii="宋体" w:hAnsi="宋体"/>
          <w:color w:val="000000"/>
          <w:sz w:val="24"/>
        </w:rPr>
      </w:pPr>
      <w:r>
        <w:rPr>
          <w:rFonts w:hint="eastAsia" w:ascii="宋体" w:hAnsi="宋体"/>
          <w:color w:val="000000"/>
          <w:sz w:val="24"/>
        </w:rPr>
        <w:t xml:space="preserve">  （1）邀请函</w:t>
      </w:r>
    </w:p>
    <w:p w14:paraId="47EC93A2">
      <w:pPr>
        <w:spacing w:line="440" w:lineRule="exact"/>
        <w:rPr>
          <w:rFonts w:ascii="宋体" w:hAnsi="宋体"/>
          <w:color w:val="000000"/>
          <w:sz w:val="24"/>
        </w:rPr>
      </w:pPr>
      <w:r>
        <w:rPr>
          <w:rFonts w:hint="eastAsia" w:ascii="宋体" w:hAnsi="宋体"/>
          <w:color w:val="000000"/>
          <w:sz w:val="24"/>
        </w:rPr>
        <w:t xml:space="preserve">  （2）谈判须知</w:t>
      </w:r>
    </w:p>
    <w:p w14:paraId="566B8518">
      <w:pPr>
        <w:spacing w:line="440" w:lineRule="exact"/>
        <w:rPr>
          <w:rFonts w:ascii="宋体" w:hAnsi="宋体"/>
          <w:color w:val="000000"/>
          <w:sz w:val="24"/>
        </w:rPr>
      </w:pPr>
      <w:r>
        <w:rPr>
          <w:rFonts w:hint="eastAsia" w:ascii="宋体" w:hAnsi="宋体"/>
          <w:color w:val="000000"/>
          <w:sz w:val="24"/>
        </w:rPr>
        <w:t xml:space="preserve">  （3）采购内容及要求</w:t>
      </w:r>
    </w:p>
    <w:p w14:paraId="7F571336">
      <w:pPr>
        <w:spacing w:line="440" w:lineRule="exact"/>
        <w:rPr>
          <w:rFonts w:ascii="宋体" w:hAnsi="宋体"/>
          <w:color w:val="000000"/>
          <w:sz w:val="24"/>
        </w:rPr>
      </w:pPr>
      <w:r>
        <w:rPr>
          <w:rFonts w:hint="eastAsia" w:ascii="宋体" w:hAnsi="宋体"/>
          <w:color w:val="000000"/>
          <w:sz w:val="24"/>
        </w:rPr>
        <w:t xml:space="preserve">  （4）附件－报价文件格式</w:t>
      </w:r>
    </w:p>
    <w:p w14:paraId="7E612BDB">
      <w:pPr>
        <w:spacing w:line="440" w:lineRule="exact"/>
        <w:rPr>
          <w:rFonts w:ascii="宋体" w:hAnsi="宋体"/>
          <w:color w:val="000000"/>
          <w:sz w:val="24"/>
        </w:rPr>
      </w:pPr>
    </w:p>
    <w:p w14:paraId="46EB4A30">
      <w:pPr>
        <w:spacing w:line="440" w:lineRule="exact"/>
        <w:jc w:val="center"/>
        <w:rPr>
          <w:rFonts w:ascii="宋体" w:hAnsi="宋体"/>
          <w:color w:val="000000"/>
          <w:sz w:val="24"/>
        </w:rPr>
      </w:pPr>
      <w:r>
        <w:rPr>
          <w:rFonts w:hint="eastAsia" w:ascii="宋体" w:hAnsi="宋体"/>
          <w:color w:val="000000"/>
          <w:sz w:val="24"/>
        </w:rPr>
        <w:t>C  报价文件的编写</w:t>
      </w:r>
    </w:p>
    <w:p w14:paraId="66A6A7AC">
      <w:pPr>
        <w:spacing w:line="440" w:lineRule="exact"/>
        <w:rPr>
          <w:rFonts w:ascii="宋体" w:hAnsi="宋体"/>
          <w:color w:val="000000"/>
          <w:sz w:val="24"/>
        </w:rPr>
      </w:pPr>
    </w:p>
    <w:p w14:paraId="2D6FB2A7">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1462D94">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3154C146">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268280B1">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7C20F75A">
      <w:pPr>
        <w:pStyle w:val="15"/>
        <w:spacing w:line="380" w:lineRule="exact"/>
        <w:ind w:firstLine="480"/>
        <w:jc w:val="left"/>
        <w:rPr>
          <w:rFonts w:hAnsi="宋体"/>
          <w:color w:val="000000"/>
          <w:sz w:val="24"/>
        </w:rPr>
      </w:pPr>
      <w:r>
        <w:rPr>
          <w:rFonts w:hint="eastAsia" w:hAnsi="宋体"/>
          <w:color w:val="000000"/>
          <w:sz w:val="24"/>
        </w:rPr>
        <w:t>（1）报价一览表</w:t>
      </w:r>
    </w:p>
    <w:p w14:paraId="5012CD8F">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F444098">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1E26B813">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20F8FBAE">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454D76B2">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3D32347">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62AE6C01">
      <w:pPr>
        <w:spacing w:line="440" w:lineRule="exact"/>
        <w:rPr>
          <w:rFonts w:ascii="宋体" w:hAnsi="宋体"/>
          <w:color w:val="000000"/>
          <w:sz w:val="24"/>
        </w:rPr>
      </w:pPr>
      <w:r>
        <w:rPr>
          <w:rFonts w:hint="eastAsia" w:ascii="宋体" w:hAnsi="宋体"/>
          <w:color w:val="000000"/>
          <w:sz w:val="24"/>
        </w:rPr>
        <w:t xml:space="preserve">                   </w:t>
      </w:r>
    </w:p>
    <w:p w14:paraId="37D8E955">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4E8E6C28">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1EDDCEB7">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649FE0FA">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49B1352E">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00DF534C">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5E4B4B10">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7A866BC7">
      <w:pPr>
        <w:spacing w:line="440" w:lineRule="exact"/>
        <w:rPr>
          <w:rFonts w:ascii="宋体" w:hAnsi="宋体"/>
          <w:color w:val="000000"/>
          <w:sz w:val="24"/>
        </w:rPr>
      </w:pPr>
      <w:r>
        <w:rPr>
          <w:rFonts w:hint="eastAsia" w:ascii="宋体" w:hAnsi="宋体"/>
          <w:color w:val="000000"/>
          <w:sz w:val="24"/>
        </w:rPr>
        <w:t>10．谈判</w:t>
      </w:r>
    </w:p>
    <w:p w14:paraId="55F58B4E">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1564331F">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22B9D9E1">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40DB8D29">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24F7D44C">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5E84C67E">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15A35F50">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C6628F0">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2EF0CC74">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1254AD5E">
      <w:pPr>
        <w:spacing w:line="440" w:lineRule="exact"/>
        <w:rPr>
          <w:rFonts w:ascii="宋体" w:hAnsi="宋体"/>
          <w:color w:val="000000"/>
          <w:sz w:val="24"/>
        </w:rPr>
      </w:pPr>
      <w:r>
        <w:rPr>
          <w:rFonts w:hint="eastAsia" w:ascii="宋体" w:hAnsi="宋体"/>
          <w:color w:val="000000"/>
          <w:sz w:val="24"/>
        </w:rPr>
        <w:t>12．谈判过程评估原则及方法</w:t>
      </w:r>
    </w:p>
    <w:p w14:paraId="288BF7D9">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1670EAED">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56898BF2">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42965BE1">
      <w:pPr>
        <w:spacing w:line="440" w:lineRule="exact"/>
        <w:rPr>
          <w:rFonts w:ascii="宋体" w:hAnsi="宋体"/>
          <w:color w:val="000000"/>
          <w:sz w:val="24"/>
        </w:rPr>
      </w:pPr>
    </w:p>
    <w:p w14:paraId="19228CD4">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68FA3A57">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60924755">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02878548">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08530890">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5E52F7EA">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177E53B1">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3665DD6B">
      <w:pPr>
        <w:spacing w:line="440" w:lineRule="exact"/>
        <w:rPr>
          <w:rFonts w:ascii="宋体" w:hAnsi="宋体"/>
          <w:color w:val="000000"/>
          <w:sz w:val="24"/>
        </w:rPr>
      </w:pPr>
      <w:r>
        <w:rPr>
          <w:rFonts w:hint="eastAsia" w:ascii="宋体" w:hAnsi="宋体"/>
          <w:color w:val="000000"/>
          <w:sz w:val="24"/>
        </w:rPr>
        <w:t>15．签订合同</w:t>
      </w:r>
    </w:p>
    <w:p w14:paraId="5E91C798">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75412F35">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15567488"/>
      <w:bookmarkStart w:id="1" w:name="_Toc430422403"/>
      <w:bookmarkStart w:id="2" w:name="_Toc430488679"/>
      <w:bookmarkStart w:id="3" w:name="_Toc430490647"/>
      <w:bookmarkStart w:id="4" w:name="_Toc430492161"/>
      <w:bookmarkStart w:id="5" w:name="_Toc430488886"/>
      <w:bookmarkStart w:id="6" w:name="_Toc430489154"/>
      <w:r>
        <w:rPr>
          <w:rFonts w:hint="eastAsia" w:hAnsi="宋体"/>
          <w:color w:val="000000"/>
        </w:rPr>
        <w:t xml:space="preserve">      </w:t>
      </w:r>
    </w:p>
    <w:bookmarkEnd w:id="0"/>
    <w:bookmarkEnd w:id="1"/>
    <w:bookmarkEnd w:id="2"/>
    <w:bookmarkEnd w:id="3"/>
    <w:bookmarkEnd w:id="4"/>
    <w:bookmarkEnd w:id="5"/>
    <w:bookmarkEnd w:id="6"/>
    <w:p w14:paraId="064D7C9D">
      <w:pPr>
        <w:jc w:val="center"/>
        <w:rPr>
          <w:rFonts w:ascii="宋体" w:hAnsi="宋体"/>
          <w:color w:val="000000"/>
          <w:sz w:val="36"/>
        </w:rPr>
      </w:pPr>
      <w:r>
        <w:rPr>
          <w:rFonts w:hint="eastAsia" w:ascii="宋体" w:hAnsi="宋体"/>
          <w:color w:val="000000"/>
          <w:sz w:val="36"/>
        </w:rPr>
        <w:t>三、采购内容及要求</w:t>
      </w:r>
    </w:p>
    <w:p w14:paraId="1F20C0A3">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30A3D1D3">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25C18AE9">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2CAC3031">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30291C5D">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747CBB1F">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7FDCD5CD">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7EB2F57D">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1911ECA">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76D6F8DB">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5DFA1C3A">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34BC86F3">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237D2CC">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04783816">
            <w:pPr>
              <w:spacing w:line="460" w:lineRule="exact"/>
              <w:rPr>
                <w:rFonts w:hint="eastAsia" w:ascii="宋体" w:hAnsi="宋体" w:eastAsia="宋体"/>
                <w:color w:val="FF0000"/>
                <w:sz w:val="24"/>
                <w:szCs w:val="22"/>
                <w:lang w:eastAsia="zh-CN"/>
              </w:rPr>
            </w:pPr>
            <w:ins w:id="59" w:author="尤华彬" w:date="2024-09-09T15:37:40Z">
              <w:r>
                <w:rPr>
                  <w:rFonts w:hint="eastAsia" w:ascii="Times New Roman" w:hAnsi="宋体"/>
                  <w:color w:val="000000"/>
                  <w:szCs w:val="21"/>
                  <w:rPrChange w:id="60" w:author="尤华彬" w:date="2024-09-09T15:37:40Z">
                    <w:rPr>
                      <w:rFonts w:hint="eastAsia"/>
                    </w:rPr>
                  </w:rPrChange>
                </w:rPr>
                <w:t>南安市307省道诗山段管道采购项目</w:t>
              </w:r>
            </w:ins>
            <w:del w:id="61" w:author="尤华彬" w:date="2024-09-09T15:37:40Z">
              <w:r>
                <w:rPr>
                  <w:rFonts w:hint="eastAsia" w:ascii="Times New Roman" w:hAnsi="宋体"/>
                  <w:color w:val="000000"/>
                  <w:szCs w:val="21"/>
                </w:rPr>
                <w:delText>南安</w:delText>
              </w:r>
            </w:del>
            <w:del w:id="62" w:author="尤华彬" w:date="2024-09-09T15:37:40Z">
              <w:r>
                <w:rPr>
                  <w:rFonts w:hint="eastAsia" w:ascii="Times New Roman" w:hAnsi="宋体"/>
                  <w:color w:val="000000"/>
                  <w:szCs w:val="21"/>
                  <w:lang w:val="en-US" w:eastAsia="zh-CN"/>
                </w:rPr>
                <w:delText>市</w:delText>
              </w:r>
            </w:del>
            <w:del w:id="63" w:author="尤华彬" w:date="2024-09-09T15:37:40Z">
              <w:r>
                <w:rPr>
                  <w:rFonts w:hint="eastAsia" w:ascii="Times New Roman" w:hAnsi="宋体"/>
                  <w:color w:val="000000"/>
                  <w:szCs w:val="21"/>
                </w:rPr>
                <w:delText>307省道诗山段管道</w:delText>
              </w:r>
            </w:del>
            <w:del w:id="64" w:author="尤华彬" w:date="2024-09-09T15:37:40Z">
              <w:r>
                <w:rPr>
                  <w:rFonts w:hint="eastAsia" w:ascii="Times New Roman" w:hAnsi="宋体"/>
                  <w:color w:val="000000"/>
                  <w:szCs w:val="21"/>
                  <w:lang w:eastAsia="zh-CN"/>
                </w:rPr>
                <w:delText>工程</w:delText>
              </w:r>
            </w:del>
          </w:p>
        </w:tc>
        <w:tc>
          <w:tcPr>
            <w:tcW w:w="3261" w:type="dxa"/>
            <w:tcBorders>
              <w:top w:val="single" w:color="000000" w:sz="4" w:space="0"/>
              <w:left w:val="single" w:color="000000" w:sz="4" w:space="0"/>
              <w:bottom w:val="single" w:color="000000" w:sz="4" w:space="0"/>
              <w:right w:val="single" w:color="000000" w:sz="4" w:space="0"/>
            </w:tcBorders>
            <w:vAlign w:val="center"/>
          </w:tcPr>
          <w:p w14:paraId="0FD77B41">
            <w:pPr>
              <w:widowControl/>
              <w:jc w:val="center"/>
              <w:textAlignment w:val="center"/>
              <w:rPr>
                <w:rFonts w:ascii="宋体" w:hAnsi="宋体"/>
                <w:color w:val="FF0000"/>
                <w:sz w:val="24"/>
                <w:szCs w:val="24"/>
              </w:rPr>
            </w:pPr>
            <w:r>
              <w:rPr>
                <w:rFonts w:hint="eastAsia"/>
                <w:sz w:val="22"/>
                <w:szCs w:val="22"/>
              </w:rPr>
              <w:t>塑料管</w:t>
            </w:r>
            <w:r>
              <w:rPr>
                <w:rFonts w:hint="eastAsia"/>
                <w:sz w:val="22"/>
                <w:szCs w:val="22"/>
                <w:lang w:val="en-US" w:eastAsia="zh-CN"/>
              </w:rPr>
              <w:t>5.9315</w:t>
            </w:r>
            <w:r>
              <w:rPr>
                <w:rFonts w:hint="eastAsia"/>
                <w:sz w:val="22"/>
                <w:szCs w:val="22"/>
              </w:rPr>
              <w:t>孔公里，钢管0.</w:t>
            </w:r>
            <w:r>
              <w:rPr>
                <w:rFonts w:hint="eastAsia"/>
                <w:sz w:val="22"/>
                <w:szCs w:val="22"/>
                <w:lang w:val="en-US" w:eastAsia="zh-CN"/>
              </w:rPr>
              <w:t>0825</w:t>
            </w:r>
            <w:r>
              <w:rPr>
                <w:rFonts w:hint="eastAsia"/>
                <w:sz w:val="22"/>
                <w:szCs w:val="22"/>
              </w:rPr>
              <w:t>孔公里，顶管</w:t>
            </w:r>
            <w:r>
              <w:rPr>
                <w:sz w:val="22"/>
                <w:szCs w:val="22"/>
              </w:rPr>
              <w:t xml:space="preserve"> 0</w:t>
            </w:r>
            <w:r>
              <w:rPr>
                <w:rFonts w:hint="eastAsia"/>
                <w:sz w:val="22"/>
                <w:szCs w:val="22"/>
                <w:lang w:val="en-US" w:eastAsia="zh-CN"/>
              </w:rPr>
              <w:t>.4758</w:t>
            </w:r>
            <w:r>
              <w:rPr>
                <w:rFonts w:hint="eastAsia"/>
                <w:sz w:val="22"/>
                <w:szCs w:val="22"/>
              </w:rPr>
              <w:t>孔公里</w:t>
            </w:r>
          </w:p>
        </w:tc>
      </w:tr>
    </w:tbl>
    <w:p w14:paraId="786E5FEB">
      <w:pPr>
        <w:spacing w:line="460" w:lineRule="exact"/>
        <w:rPr>
          <w:rFonts w:ascii="宋体" w:hAnsi="宋体"/>
          <w:color w:val="000000"/>
          <w:sz w:val="24"/>
        </w:rPr>
      </w:pPr>
      <w:r>
        <w:rPr>
          <w:rFonts w:hint="eastAsia" w:ascii="宋体" w:hAnsi="宋体"/>
          <w:color w:val="000000"/>
          <w:sz w:val="24"/>
        </w:rPr>
        <w:t>2.管道具体需求：</w:t>
      </w:r>
    </w:p>
    <w:p w14:paraId="417A9FFD">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258CADB3">
      <w:pPr>
        <w:pStyle w:val="11"/>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775961B8">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3D149ABC">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43C8C4DE">
      <w:pPr>
        <w:pStyle w:val="11"/>
        <w:spacing w:line="440" w:lineRule="exact"/>
        <w:ind w:firstLine="0"/>
        <w:rPr>
          <w:rFonts w:ascii="宋体"/>
          <w:color w:val="000000"/>
          <w:sz w:val="24"/>
        </w:rPr>
      </w:pPr>
      <w:r>
        <w:rPr>
          <w:rFonts w:hint="eastAsia" w:ascii="宋体"/>
          <w:color w:val="000000"/>
          <w:sz w:val="24"/>
        </w:rPr>
        <w:t>5.付款方式</w:t>
      </w:r>
    </w:p>
    <w:p w14:paraId="08EA34DA">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highlight w:val="yellow"/>
        </w:rPr>
        <w:t>管道验收合格提交竣工文件资料,移交管道并终验合格后</w:t>
      </w:r>
      <w:ins w:id="65" w:author="尤华彬" w:date="2024-09-09T15:39:22Z">
        <w:r>
          <w:rPr>
            <w:rFonts w:hint="eastAsia" w:ascii="宋体" w:hAnsi="宋体" w:cs="楷体"/>
            <w:color w:val="000000"/>
            <w:kern w:val="0"/>
            <w:sz w:val="24"/>
            <w:szCs w:val="24"/>
            <w:highlight w:val="yellow"/>
            <w:lang w:eastAsia="zh-CN"/>
          </w:rPr>
          <w:t>，</w:t>
        </w:r>
      </w:ins>
      <w:ins w:id="66" w:author="尤华彬" w:date="2024-09-09T15:39:45Z">
        <w:r>
          <w:rPr>
            <w:rFonts w:hint="eastAsia" w:ascii="宋体" w:hAnsi="宋体" w:cs="楷体"/>
            <w:color w:val="000000"/>
            <w:kern w:val="0"/>
            <w:sz w:val="24"/>
            <w:szCs w:val="24"/>
            <w:highlight w:val="yellow"/>
            <w:lang w:eastAsia="zh-CN"/>
          </w:rPr>
          <w:t>采购</w:t>
        </w:r>
      </w:ins>
      <w:ins w:id="67" w:author="尤华彬" w:date="2024-09-09T15:39:46Z">
        <w:r>
          <w:rPr>
            <w:rFonts w:hint="eastAsia" w:ascii="宋体" w:hAnsi="宋体" w:cs="楷体"/>
            <w:color w:val="000000"/>
            <w:kern w:val="0"/>
            <w:sz w:val="24"/>
            <w:szCs w:val="24"/>
            <w:highlight w:val="yellow"/>
            <w:lang w:eastAsia="zh-CN"/>
          </w:rPr>
          <w:t>方在</w:t>
        </w:r>
      </w:ins>
      <w:ins w:id="68" w:author="尤华彬" w:date="2024-09-09T15:39:47Z">
        <w:r>
          <w:rPr>
            <w:rFonts w:hint="eastAsia" w:ascii="宋体" w:hAnsi="宋体" w:cs="楷体"/>
            <w:color w:val="000000"/>
            <w:kern w:val="0"/>
            <w:sz w:val="24"/>
            <w:szCs w:val="24"/>
            <w:highlight w:val="yellow"/>
            <w:lang w:eastAsia="zh-CN"/>
          </w:rPr>
          <w:t>收到</w:t>
        </w:r>
      </w:ins>
      <w:ins w:id="69" w:author="尤华彬" w:date="2024-09-09T15:39:55Z">
        <w:r>
          <w:rPr>
            <w:rFonts w:hint="eastAsia" w:ascii="宋体" w:hAnsi="宋体" w:cs="楷体"/>
            <w:color w:val="000000"/>
            <w:kern w:val="0"/>
            <w:sz w:val="24"/>
            <w:szCs w:val="24"/>
            <w:highlight w:val="yellow"/>
            <w:lang w:eastAsia="zh-CN"/>
          </w:rPr>
          <w:t>中选</w:t>
        </w:r>
      </w:ins>
      <w:ins w:id="70" w:author="尤华彬" w:date="2024-09-09T15:39:57Z">
        <w:r>
          <w:rPr>
            <w:rFonts w:hint="eastAsia" w:ascii="宋体" w:hAnsi="宋体" w:cs="楷体"/>
            <w:color w:val="000000"/>
            <w:kern w:val="0"/>
            <w:sz w:val="24"/>
            <w:szCs w:val="24"/>
            <w:highlight w:val="yellow"/>
            <w:lang w:eastAsia="zh-CN"/>
          </w:rPr>
          <w:t>报价人提供</w:t>
        </w:r>
      </w:ins>
      <w:ins w:id="71" w:author="尤华彬" w:date="2024-09-09T15:39:58Z">
        <w:r>
          <w:rPr>
            <w:rFonts w:hint="eastAsia" w:ascii="宋体" w:hAnsi="宋体" w:cs="楷体"/>
            <w:color w:val="000000"/>
            <w:kern w:val="0"/>
            <w:sz w:val="24"/>
            <w:szCs w:val="24"/>
            <w:highlight w:val="yellow"/>
            <w:lang w:eastAsia="zh-CN"/>
          </w:rPr>
          <w:t>的</w:t>
        </w:r>
      </w:ins>
      <w:ins w:id="72" w:author="尤华彬" w:date="2024-09-09T15:40:00Z">
        <w:r>
          <w:rPr>
            <w:rFonts w:hint="eastAsia" w:ascii="宋体" w:hAnsi="宋体" w:cs="楷体"/>
            <w:color w:val="000000"/>
            <w:kern w:val="0"/>
            <w:sz w:val="24"/>
            <w:szCs w:val="24"/>
            <w:highlight w:val="yellow"/>
            <w:lang w:eastAsia="zh-CN"/>
          </w:rPr>
          <w:t>增值税</w:t>
        </w:r>
      </w:ins>
      <w:ins w:id="73" w:author="尤华彬" w:date="2024-09-09T15:40:01Z">
        <w:r>
          <w:rPr>
            <w:rFonts w:hint="eastAsia" w:ascii="宋体" w:hAnsi="宋体" w:cs="楷体"/>
            <w:color w:val="000000"/>
            <w:kern w:val="0"/>
            <w:sz w:val="24"/>
            <w:szCs w:val="24"/>
            <w:highlight w:val="yellow"/>
            <w:lang w:eastAsia="zh-CN"/>
          </w:rPr>
          <w:t>专用</w:t>
        </w:r>
      </w:ins>
      <w:ins w:id="74" w:author="尤华彬" w:date="2024-09-09T15:40:03Z">
        <w:r>
          <w:rPr>
            <w:rFonts w:hint="eastAsia" w:ascii="宋体" w:hAnsi="宋体" w:cs="楷体"/>
            <w:color w:val="000000"/>
            <w:kern w:val="0"/>
            <w:sz w:val="24"/>
            <w:szCs w:val="24"/>
            <w:highlight w:val="yellow"/>
            <w:lang w:eastAsia="zh-CN"/>
          </w:rPr>
          <w:t>发票</w:t>
        </w:r>
      </w:ins>
      <w:ins w:id="75" w:author="尤华彬" w:date="2024-09-09T15:40:04Z">
        <w:r>
          <w:rPr>
            <w:rFonts w:hint="eastAsia" w:ascii="宋体" w:hAnsi="宋体" w:cs="楷体"/>
            <w:color w:val="000000"/>
            <w:kern w:val="0"/>
            <w:sz w:val="24"/>
            <w:szCs w:val="24"/>
            <w:highlight w:val="yellow"/>
            <w:lang w:eastAsia="zh-CN"/>
          </w:rPr>
          <w:t>后</w:t>
        </w:r>
      </w:ins>
      <w:ins w:id="76" w:author="尤华彬" w:date="2024-09-09T15:40:06Z">
        <w:r>
          <w:rPr>
            <w:rFonts w:hint="eastAsia" w:ascii="宋体" w:hAnsi="宋体" w:cs="楷体"/>
            <w:color w:val="000000"/>
            <w:kern w:val="0"/>
            <w:sz w:val="24"/>
            <w:szCs w:val="24"/>
            <w:highlight w:val="yellow"/>
            <w:lang w:val="en-US" w:eastAsia="zh-CN"/>
          </w:rPr>
          <w:t>90个</w:t>
        </w:r>
      </w:ins>
      <w:ins w:id="77" w:author="尤华彬" w:date="2024-09-09T15:40:07Z">
        <w:r>
          <w:rPr>
            <w:rFonts w:hint="eastAsia" w:ascii="宋体" w:hAnsi="宋体" w:cs="楷体"/>
            <w:color w:val="000000"/>
            <w:kern w:val="0"/>
            <w:sz w:val="24"/>
            <w:szCs w:val="24"/>
            <w:highlight w:val="yellow"/>
            <w:lang w:val="en-US" w:eastAsia="zh-CN"/>
          </w:rPr>
          <w:t>日历日</w:t>
        </w:r>
      </w:ins>
      <w:ins w:id="78" w:author="尤华彬" w:date="2024-09-09T15:40:08Z">
        <w:r>
          <w:rPr>
            <w:rFonts w:hint="eastAsia" w:ascii="宋体" w:hAnsi="宋体" w:cs="楷体"/>
            <w:color w:val="000000"/>
            <w:kern w:val="0"/>
            <w:sz w:val="24"/>
            <w:szCs w:val="24"/>
            <w:highlight w:val="yellow"/>
            <w:lang w:val="en-US" w:eastAsia="zh-CN"/>
          </w:rPr>
          <w:t>内</w:t>
        </w:r>
      </w:ins>
      <w:r>
        <w:rPr>
          <w:rFonts w:hint="eastAsia" w:ascii="宋体" w:hAnsi="宋体" w:cs="楷体"/>
          <w:color w:val="000000"/>
          <w:kern w:val="0"/>
          <w:sz w:val="24"/>
          <w:szCs w:val="24"/>
          <w:highlight w:val="yellow"/>
        </w:rPr>
        <w:t>支付</w:t>
      </w:r>
      <w:ins w:id="79" w:author="尤华彬" w:date="2024-09-09T15:40:13Z">
        <w:r>
          <w:rPr>
            <w:rFonts w:hint="eastAsia" w:ascii="宋体" w:hAnsi="宋体" w:cs="楷体"/>
            <w:color w:val="000000"/>
            <w:kern w:val="0"/>
            <w:sz w:val="24"/>
            <w:szCs w:val="24"/>
            <w:highlight w:val="yellow"/>
            <w:lang w:eastAsia="zh-CN"/>
          </w:rPr>
          <w:t>合同</w:t>
        </w:r>
      </w:ins>
      <w:ins w:id="80" w:author="尤华彬" w:date="2024-09-09T15:40:25Z">
        <w:r>
          <w:rPr>
            <w:rFonts w:hint="eastAsia" w:ascii="宋体" w:hAnsi="宋体" w:cs="楷体"/>
            <w:color w:val="000000"/>
            <w:kern w:val="0"/>
            <w:sz w:val="24"/>
            <w:szCs w:val="24"/>
            <w:highlight w:val="yellow"/>
            <w:lang w:eastAsia="zh-CN"/>
          </w:rPr>
          <w:t>总价款</w:t>
        </w:r>
      </w:ins>
      <w:ins w:id="81" w:author="尤华彬" w:date="2024-09-09T15:40:26Z">
        <w:r>
          <w:rPr>
            <w:rFonts w:hint="eastAsia" w:ascii="宋体" w:hAnsi="宋体" w:cs="楷体"/>
            <w:color w:val="000000"/>
            <w:kern w:val="0"/>
            <w:sz w:val="24"/>
            <w:szCs w:val="24"/>
            <w:highlight w:val="yellow"/>
            <w:lang w:eastAsia="zh-CN"/>
          </w:rPr>
          <w:t>的</w:t>
        </w:r>
      </w:ins>
      <w:r>
        <w:rPr>
          <w:rFonts w:hint="eastAsia" w:ascii="宋体" w:hAnsi="宋体" w:cs="楷体"/>
          <w:color w:val="000000"/>
          <w:kern w:val="0"/>
          <w:sz w:val="24"/>
          <w:szCs w:val="24"/>
          <w:highlight w:val="yellow"/>
          <w:lang w:val="en-US" w:eastAsia="zh-CN"/>
        </w:rPr>
        <w:t>100</w:t>
      </w:r>
      <w:r>
        <w:rPr>
          <w:rFonts w:hint="eastAsia" w:ascii="宋体" w:hAnsi="宋体" w:cs="楷体"/>
          <w:color w:val="000000"/>
          <w:kern w:val="0"/>
          <w:sz w:val="24"/>
          <w:szCs w:val="24"/>
          <w:highlight w:val="yellow"/>
        </w:rPr>
        <w:t>%</w:t>
      </w:r>
      <w:del w:id="82" w:author="尤华彬" w:date="2024-09-09T15:40:28Z">
        <w:r>
          <w:rPr>
            <w:rFonts w:hint="eastAsia" w:ascii="宋体" w:hAnsi="宋体" w:cs="楷体"/>
            <w:color w:val="000000"/>
            <w:kern w:val="0"/>
            <w:sz w:val="24"/>
            <w:szCs w:val="24"/>
            <w:highlight w:val="yellow"/>
          </w:rPr>
          <w:delText>货款</w:delText>
        </w:r>
      </w:del>
      <w:r>
        <w:rPr>
          <w:rFonts w:hint="eastAsia" w:ascii="宋体" w:hAnsi="宋体" w:cs="楷体"/>
          <w:color w:val="000000"/>
          <w:kern w:val="0"/>
          <w:sz w:val="24"/>
          <w:szCs w:val="24"/>
          <w:highlight w:val="yellow"/>
        </w:rPr>
        <w:t>。</w:t>
      </w:r>
      <w:del w:id="83" w:author="尤华彬" w:date="2024-09-09T15:40:31Z">
        <w:r>
          <w:rPr>
            <w:rFonts w:hint="eastAsia" w:ascii="宋体" w:hAnsi="宋体" w:cs="楷体"/>
            <w:color w:val="000000"/>
            <w:kern w:val="0"/>
            <w:sz w:val="24"/>
            <w:szCs w:val="24"/>
            <w:highlight w:val="yellow"/>
          </w:rPr>
          <w:delText>同时中选报价人应在买方付款前15天提供增值税专用发票。</w:delText>
        </w:r>
      </w:del>
    </w:p>
    <w:p w14:paraId="6FE3376B">
      <w:pPr>
        <w:spacing w:line="460" w:lineRule="exact"/>
        <w:rPr>
          <w:rFonts w:ascii="宋体"/>
          <w:color w:val="000000"/>
          <w:sz w:val="24"/>
        </w:rPr>
      </w:pPr>
      <w:r>
        <w:rPr>
          <w:rFonts w:hint="eastAsia" w:ascii="宋体"/>
          <w:color w:val="000000"/>
          <w:sz w:val="24"/>
        </w:rPr>
        <w:t>6.质量保证期和售后支持服务</w:t>
      </w:r>
    </w:p>
    <w:p w14:paraId="526D0D68">
      <w:pPr>
        <w:spacing w:line="460" w:lineRule="exact"/>
        <w:ind w:firstLine="480" w:firstLineChars="200"/>
        <w:rPr>
          <w:rFonts w:ascii="宋体"/>
          <w:color w:val="000000"/>
          <w:sz w:val="24"/>
        </w:rPr>
      </w:pPr>
      <w:r>
        <w:rPr>
          <w:rFonts w:hint="eastAsia" w:ascii="宋体" w:hAnsi="Courier New"/>
          <w:color w:val="000000"/>
          <w:sz w:val="24"/>
        </w:rPr>
        <w:t>6.</w:t>
      </w:r>
      <w:r>
        <w:rPr>
          <w:rFonts w:ascii="宋体" w:hAnsi="Courier New"/>
          <w:color w:val="000000"/>
          <w:sz w:val="24"/>
        </w:rPr>
        <w:t>1</w:t>
      </w:r>
      <w:r>
        <w:rPr>
          <w:rFonts w:hint="eastAsia" w:ascii="宋体" w:hAnsi="Courier New"/>
          <w:color w:val="000000"/>
          <w:sz w:val="24"/>
        </w:rPr>
        <w:t>质量保证期为</w:t>
      </w:r>
      <w:r>
        <w:rPr>
          <w:rFonts w:hint="eastAsia" w:ascii="宋体" w:hAnsi="宋体" w:cs="楷体"/>
          <w:color w:val="000000"/>
          <w:kern w:val="0"/>
          <w:sz w:val="24"/>
          <w:szCs w:val="24"/>
        </w:rPr>
        <w:t xml:space="preserve">自管理终验合格之日起12个月 </w:t>
      </w:r>
      <w:r>
        <w:rPr>
          <w:rFonts w:hint="eastAsia" w:ascii="宋体" w:hAnsi="宋体"/>
          <w:color w:val="000000"/>
          <w:sz w:val="24"/>
        </w:rPr>
        <w:t>。质量保修期内产品使用过程中出现质量问题或非因操作不当造成需要更换的零配件及设备由</w:t>
      </w:r>
      <w:r>
        <w:rPr>
          <w:rFonts w:hint="eastAsia" w:ascii="宋体" w:hAnsi="Courier New"/>
          <w:color w:val="000000"/>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5F1342E4">
      <w:pPr>
        <w:spacing w:line="460" w:lineRule="exact"/>
        <w:ind w:firstLine="480" w:firstLineChars="200"/>
        <w:rPr>
          <w:rFonts w:ascii="宋体" w:hAnsi="宋体"/>
          <w:color w:val="000000"/>
          <w:sz w:val="24"/>
        </w:rPr>
      </w:pPr>
      <w:r>
        <w:rPr>
          <w:rFonts w:hint="eastAsia" w:ascii="宋体" w:hAnsi="Courier New"/>
          <w:color w:val="000000"/>
          <w:sz w:val="24"/>
        </w:rPr>
        <w:t>6.2</w:t>
      </w:r>
      <w:r>
        <w:rPr>
          <w:rFonts w:hint="eastAsia" w:ascii="宋体"/>
          <w:color w:val="000000"/>
          <w:sz w:val="24"/>
        </w:rPr>
        <w:t>质保期</w:t>
      </w:r>
      <w:r>
        <w:rPr>
          <w:rFonts w:hint="eastAsia" w:ascii="宋体" w:hAnsi="宋体"/>
          <w:color w:val="000000"/>
          <w:sz w:val="24"/>
        </w:rPr>
        <w:t>后的服务要求：</w:t>
      </w:r>
      <w:r>
        <w:rPr>
          <w:rFonts w:hint="eastAsia" w:ascii="宋体"/>
          <w:color w:val="000000"/>
          <w:sz w:val="24"/>
        </w:rPr>
        <w:t>质量保证期满后，买</w:t>
      </w:r>
      <w:r>
        <w:rPr>
          <w:rFonts w:hint="eastAsia" w:ascii="宋体" w:hAnsi="宋体"/>
          <w:color w:val="000000"/>
          <w:sz w:val="24"/>
        </w:rPr>
        <w:t>方</w:t>
      </w:r>
      <w:r>
        <w:rPr>
          <w:rFonts w:hint="eastAsia" w:ascii="宋体"/>
          <w:color w:val="000000"/>
          <w:sz w:val="24"/>
        </w:rPr>
        <w:t>自行对产品的运行、管理以及维护</w:t>
      </w:r>
      <w:r>
        <w:rPr>
          <w:rFonts w:hint="eastAsia" w:ascii="宋体" w:hAnsi="宋体"/>
          <w:color w:val="000000"/>
          <w:sz w:val="24"/>
        </w:rPr>
        <w:t>。</w:t>
      </w:r>
    </w:p>
    <w:p w14:paraId="767853AA">
      <w:pPr>
        <w:pStyle w:val="11"/>
        <w:spacing w:line="460" w:lineRule="exact"/>
        <w:ind w:firstLine="0"/>
        <w:rPr>
          <w:rFonts w:ascii="宋体"/>
          <w:color w:val="000000"/>
          <w:sz w:val="24"/>
        </w:rPr>
      </w:pPr>
      <w:r>
        <w:rPr>
          <w:rFonts w:hint="eastAsia" w:ascii="宋体"/>
          <w:color w:val="000000"/>
          <w:sz w:val="24"/>
        </w:rPr>
        <w:t>7.其它要求</w:t>
      </w:r>
    </w:p>
    <w:p w14:paraId="3FB9F1BA">
      <w:pPr>
        <w:widowControl/>
        <w:snapToGrid w:val="0"/>
        <w:spacing w:line="360" w:lineRule="auto"/>
        <w:ind w:firstLine="480" w:firstLineChars="200"/>
        <w:jc w:val="left"/>
        <w:rPr>
          <w:rFonts w:ascii="宋体"/>
          <w:color w:val="FF0000"/>
          <w:sz w:val="24"/>
        </w:rPr>
      </w:pPr>
      <w:r>
        <w:rPr>
          <w:rFonts w:hint="eastAsia" w:ascii="宋体"/>
          <w:color w:val="FF0000"/>
          <w:sz w:val="24"/>
        </w:rPr>
        <w:t>7</w:t>
      </w:r>
      <w:r>
        <w:rPr>
          <w:rFonts w:ascii="宋体"/>
          <w:color w:val="FF0000"/>
          <w:sz w:val="24"/>
        </w:rPr>
        <w:t>.1</w:t>
      </w:r>
      <w:r>
        <w:rPr>
          <w:rFonts w:hint="eastAsia" w:ascii="宋体"/>
          <w:color w:val="FF0000"/>
          <w:sz w:val="24"/>
        </w:rPr>
        <w:t>本谈判文件中所发生的一切费用均包含在报价总价中。</w:t>
      </w:r>
    </w:p>
    <w:p w14:paraId="7569D144">
      <w:pPr>
        <w:pStyle w:val="11"/>
        <w:spacing w:line="460" w:lineRule="exact"/>
        <w:ind w:firstLine="480" w:firstLineChars="200"/>
        <w:rPr>
          <w:rFonts w:ascii="宋体"/>
          <w:color w:val="FF0000"/>
          <w:sz w:val="24"/>
        </w:rPr>
      </w:pPr>
      <w:r>
        <w:rPr>
          <w:rFonts w:hint="eastAsia" w:ascii="宋体"/>
          <w:color w:val="FF0000"/>
          <w:sz w:val="24"/>
        </w:rPr>
        <w:t>7.2买方在授予合同时有权对本谈判项目的服务和货物进行部分调整。</w:t>
      </w:r>
    </w:p>
    <w:p w14:paraId="4839A8D3">
      <w:pPr>
        <w:pStyle w:val="11"/>
        <w:spacing w:line="460" w:lineRule="exact"/>
        <w:ind w:firstLine="480" w:firstLineChars="200"/>
        <w:rPr>
          <w:rFonts w:ascii="宋体" w:hAnsi="宋体"/>
          <w:color w:val="FF0000"/>
          <w:sz w:val="24"/>
          <w:szCs w:val="21"/>
        </w:rPr>
      </w:pPr>
      <w:r>
        <w:rPr>
          <w:rFonts w:hint="eastAsia" w:ascii="宋体"/>
          <w:color w:val="FF0000"/>
          <w:sz w:val="24"/>
        </w:rPr>
        <w:t>7.3</w:t>
      </w:r>
      <w:r>
        <w:rPr>
          <w:rFonts w:hint="eastAsia" w:ascii="宋体" w:hAnsi="宋体"/>
          <w:color w:val="FF0000"/>
          <w:sz w:val="24"/>
          <w:szCs w:val="21"/>
        </w:rPr>
        <w:t>报价人提供的货物或服务的资格必须得到有关行政主管部门的许可。</w:t>
      </w:r>
    </w:p>
    <w:p w14:paraId="343D93E5">
      <w:pPr>
        <w:pStyle w:val="11"/>
        <w:spacing w:line="460" w:lineRule="exact"/>
        <w:ind w:firstLine="480" w:firstLineChars="200"/>
        <w:rPr>
          <w:rFonts w:ascii="宋体" w:hAnsi="宋体"/>
          <w:color w:val="FF0000"/>
          <w:sz w:val="24"/>
          <w:szCs w:val="21"/>
        </w:rPr>
      </w:pPr>
      <w:r>
        <w:rPr>
          <w:rFonts w:hint="eastAsia" w:ascii="宋体" w:hAnsi="宋体"/>
          <w:color w:val="FF0000"/>
          <w:sz w:val="24"/>
          <w:szCs w:val="21"/>
        </w:rPr>
        <w:t>7.4报价人应配合买方进行管道验收工作，待验收合格后，移交完整的竣工资料（包括工程管理资料、技术资料、施工记录、试验检验记录、物资资料、竣工验收文件、竣工图纸）。</w:t>
      </w:r>
    </w:p>
    <w:bookmarkEnd w:id="7"/>
    <w:p w14:paraId="5756B206">
      <w:pPr>
        <w:widowControl/>
        <w:snapToGrid w:val="0"/>
        <w:spacing w:line="360" w:lineRule="auto"/>
        <w:jc w:val="left"/>
        <w:rPr>
          <w:rFonts w:ascii="宋体" w:hAnsi="宋体" w:cs="楷体"/>
          <w:color w:val="000000"/>
          <w:kern w:val="0"/>
          <w:sz w:val="24"/>
          <w:szCs w:val="24"/>
        </w:rPr>
      </w:pPr>
    </w:p>
    <w:p w14:paraId="4BCADCF9">
      <w:pPr>
        <w:widowControl/>
        <w:snapToGrid w:val="0"/>
        <w:spacing w:line="360" w:lineRule="auto"/>
        <w:jc w:val="left"/>
        <w:rPr>
          <w:rFonts w:ascii="宋体" w:hAnsi="宋体" w:cs="楷体"/>
          <w:color w:val="000000"/>
          <w:kern w:val="0"/>
          <w:sz w:val="24"/>
          <w:szCs w:val="24"/>
        </w:rPr>
      </w:pPr>
    </w:p>
    <w:p w14:paraId="5857D3A8">
      <w:pPr>
        <w:widowControl/>
        <w:snapToGrid w:val="0"/>
        <w:spacing w:line="360" w:lineRule="auto"/>
        <w:jc w:val="left"/>
        <w:rPr>
          <w:rFonts w:ascii="宋体" w:hAnsi="宋体" w:cs="楷体"/>
          <w:color w:val="000000"/>
          <w:kern w:val="0"/>
          <w:sz w:val="24"/>
          <w:szCs w:val="24"/>
        </w:rPr>
      </w:pPr>
    </w:p>
    <w:p w14:paraId="64912304">
      <w:pPr>
        <w:widowControl/>
        <w:snapToGrid w:val="0"/>
        <w:spacing w:line="360" w:lineRule="auto"/>
        <w:jc w:val="left"/>
        <w:rPr>
          <w:rFonts w:ascii="宋体" w:hAnsi="宋体" w:cs="楷体"/>
          <w:color w:val="000000"/>
          <w:kern w:val="0"/>
          <w:sz w:val="24"/>
          <w:szCs w:val="24"/>
        </w:rPr>
      </w:pPr>
    </w:p>
    <w:p w14:paraId="484983CC">
      <w:pPr>
        <w:widowControl/>
        <w:snapToGrid w:val="0"/>
        <w:spacing w:line="360" w:lineRule="auto"/>
        <w:jc w:val="left"/>
        <w:rPr>
          <w:rFonts w:ascii="宋体" w:hAnsi="宋体" w:cs="楷体"/>
          <w:color w:val="000000"/>
          <w:kern w:val="0"/>
          <w:sz w:val="24"/>
          <w:szCs w:val="24"/>
        </w:rPr>
      </w:pPr>
    </w:p>
    <w:p w14:paraId="355C2628">
      <w:pPr>
        <w:widowControl/>
        <w:snapToGrid w:val="0"/>
        <w:spacing w:line="360" w:lineRule="auto"/>
        <w:jc w:val="left"/>
        <w:rPr>
          <w:rFonts w:ascii="宋体" w:hAnsi="宋体" w:cs="楷体"/>
          <w:color w:val="000000"/>
          <w:kern w:val="0"/>
          <w:sz w:val="24"/>
          <w:szCs w:val="24"/>
        </w:rPr>
      </w:pPr>
    </w:p>
    <w:p w14:paraId="523F1E05">
      <w:pPr>
        <w:widowControl/>
        <w:snapToGrid w:val="0"/>
        <w:spacing w:line="360" w:lineRule="auto"/>
        <w:jc w:val="left"/>
        <w:rPr>
          <w:rFonts w:ascii="宋体" w:hAnsi="宋体" w:cs="楷体"/>
          <w:color w:val="000000"/>
          <w:kern w:val="0"/>
          <w:sz w:val="24"/>
          <w:szCs w:val="24"/>
        </w:rPr>
      </w:pPr>
    </w:p>
    <w:p w14:paraId="69BC9105">
      <w:pPr>
        <w:widowControl/>
        <w:snapToGrid w:val="0"/>
        <w:spacing w:line="360" w:lineRule="auto"/>
        <w:jc w:val="left"/>
        <w:rPr>
          <w:rFonts w:ascii="宋体" w:hAnsi="宋体" w:cs="楷体"/>
          <w:color w:val="000000"/>
          <w:kern w:val="0"/>
          <w:sz w:val="24"/>
          <w:szCs w:val="24"/>
        </w:rPr>
      </w:pPr>
    </w:p>
    <w:p w14:paraId="67E2B671">
      <w:pPr>
        <w:widowControl/>
        <w:snapToGrid w:val="0"/>
        <w:spacing w:line="360" w:lineRule="auto"/>
        <w:jc w:val="left"/>
        <w:rPr>
          <w:rFonts w:ascii="宋体" w:hAnsi="宋体" w:cs="楷体"/>
          <w:color w:val="000000"/>
          <w:kern w:val="0"/>
          <w:sz w:val="24"/>
          <w:szCs w:val="24"/>
        </w:rPr>
      </w:pPr>
    </w:p>
    <w:p w14:paraId="5B87472B">
      <w:pPr>
        <w:widowControl/>
        <w:snapToGrid w:val="0"/>
        <w:spacing w:line="360" w:lineRule="auto"/>
        <w:jc w:val="left"/>
        <w:rPr>
          <w:rFonts w:ascii="宋体" w:hAnsi="宋体" w:cs="楷体"/>
          <w:color w:val="000000"/>
          <w:kern w:val="0"/>
          <w:sz w:val="24"/>
          <w:szCs w:val="24"/>
        </w:rPr>
      </w:pPr>
    </w:p>
    <w:p w14:paraId="27020AD7">
      <w:pPr>
        <w:widowControl/>
        <w:snapToGrid w:val="0"/>
        <w:spacing w:line="360" w:lineRule="auto"/>
        <w:jc w:val="left"/>
        <w:rPr>
          <w:rFonts w:ascii="宋体" w:hAnsi="宋体" w:cs="楷体"/>
          <w:color w:val="000000"/>
          <w:kern w:val="0"/>
          <w:sz w:val="24"/>
          <w:szCs w:val="24"/>
        </w:rPr>
      </w:pPr>
    </w:p>
    <w:p w14:paraId="48DAEBB9">
      <w:pPr>
        <w:widowControl/>
        <w:snapToGrid w:val="0"/>
        <w:spacing w:line="360" w:lineRule="auto"/>
        <w:jc w:val="left"/>
        <w:rPr>
          <w:rFonts w:ascii="宋体" w:hAnsi="宋体" w:cs="楷体"/>
          <w:color w:val="000000"/>
          <w:kern w:val="0"/>
          <w:sz w:val="24"/>
          <w:szCs w:val="24"/>
        </w:rPr>
      </w:pPr>
    </w:p>
    <w:p w14:paraId="72826890">
      <w:pPr>
        <w:widowControl/>
        <w:snapToGrid w:val="0"/>
        <w:spacing w:line="360" w:lineRule="auto"/>
        <w:jc w:val="left"/>
        <w:rPr>
          <w:rFonts w:ascii="宋体" w:hAnsi="宋体" w:cs="楷体"/>
          <w:color w:val="000000"/>
          <w:kern w:val="0"/>
          <w:sz w:val="24"/>
          <w:szCs w:val="24"/>
        </w:rPr>
      </w:pPr>
    </w:p>
    <w:p w14:paraId="1FA5CF44">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339F74DF">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通信管道（购买或使用权转让）合同</w:t>
      </w:r>
    </w:p>
    <w:p w14:paraId="2C347EAE">
      <w:pPr>
        <w:rPr>
          <w:rFonts w:ascii="宋体" w:hAnsi="宋体" w:cs="楷体"/>
          <w:sz w:val="28"/>
          <w:szCs w:val="28"/>
        </w:rPr>
      </w:pPr>
    </w:p>
    <w:p w14:paraId="12ADB67C">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BFAB892">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750122E5">
      <w:pPr>
        <w:widowControl/>
        <w:snapToGrid w:val="0"/>
        <w:spacing w:line="360" w:lineRule="auto"/>
        <w:jc w:val="left"/>
        <w:rPr>
          <w:rFonts w:ascii="宋体" w:hAnsi="宋体" w:cs="楷体"/>
          <w:kern w:val="0"/>
          <w:sz w:val="24"/>
          <w:szCs w:val="24"/>
        </w:rPr>
      </w:pPr>
      <w:r>
        <w:rPr>
          <w:rFonts w:hint="eastAsia" w:ascii="宋体" w:hAnsi="宋体" w:cs="楷体"/>
          <w:kern w:val="0"/>
          <w:sz w:val="28"/>
          <w:szCs w:val="28"/>
        </w:rPr>
        <w:t xml:space="preserve">   </w:t>
      </w:r>
      <w:r>
        <w:rPr>
          <w:rFonts w:hint="eastAsia" w:ascii="宋体" w:hAnsi="宋体" w:cs="楷体"/>
          <w:kern w:val="0"/>
          <w:sz w:val="24"/>
          <w:szCs w:val="24"/>
        </w:rPr>
        <w:t xml:space="preserve"> 根据《中华人民共和国合同法》及有关法律、法规规定，为明确甲乙双方的权利、义务关系，在平等、自愿、协商一致的基础上，甲、乙双方签订本合同：</w:t>
      </w:r>
    </w:p>
    <w:p w14:paraId="1AEA854A">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31DE32E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2A727F2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4F5E5E0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493CB33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0E60CEB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4B5A981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124D4DE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管道附属设施：包含且不限于通信管道检查井、手孔，井圈、井盖等。</w:t>
      </w:r>
    </w:p>
    <w:p w14:paraId="78CCD6A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移交时间：</w:t>
      </w:r>
      <w:r>
        <w:rPr>
          <w:rFonts w:hint="eastAsia" w:ascii="宋体" w:hAnsi="宋体" w:cs="楷体"/>
          <w:kern w:val="0"/>
          <w:sz w:val="24"/>
          <w:szCs w:val="24"/>
          <w:u w:val="single"/>
        </w:rPr>
        <w:t>签订合同后10天内完成</w:t>
      </w:r>
    </w:p>
    <w:p w14:paraId="4D33CA1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3326C2A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7B67C2D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第四条、 费用及付款方式</w:t>
      </w:r>
    </w:p>
    <w:p w14:paraId="5F85A248">
      <w:pPr>
        <w:widowControl/>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4.1 费用标准及合同总金额：</w:t>
      </w:r>
    </w:p>
    <w:p w14:paraId="7E4870D2">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 xml:space="preserve">    经双方友好协商一致同意：合同期内由乙方提供给甲方本合同第二条中所述的管道，费用具体如下：</w:t>
      </w:r>
    </w:p>
    <w:tbl>
      <w:tblPr>
        <w:tblStyle w:val="21"/>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14:paraId="3193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9" w:type="dxa"/>
            <w:vAlign w:val="center"/>
          </w:tcPr>
          <w:p w14:paraId="78FBAFF1">
            <w:pPr>
              <w:spacing w:line="440" w:lineRule="exact"/>
              <w:jc w:val="center"/>
              <w:rPr>
                <w:rFonts w:ascii="宋体"/>
                <w:b/>
                <w:sz w:val="22"/>
                <w:szCs w:val="22"/>
              </w:rPr>
            </w:pPr>
            <w:r>
              <w:rPr>
                <w:rFonts w:hint="eastAsia" w:ascii="宋体" w:hAnsi="宋体"/>
                <w:b/>
                <w:sz w:val="22"/>
                <w:szCs w:val="22"/>
              </w:rPr>
              <w:t>序号</w:t>
            </w:r>
          </w:p>
        </w:tc>
        <w:tc>
          <w:tcPr>
            <w:tcW w:w="2513" w:type="dxa"/>
            <w:vAlign w:val="center"/>
          </w:tcPr>
          <w:p w14:paraId="0F012064">
            <w:pPr>
              <w:spacing w:line="440" w:lineRule="exact"/>
              <w:jc w:val="center"/>
              <w:rPr>
                <w:rFonts w:ascii="宋体"/>
                <w:b/>
                <w:sz w:val="22"/>
                <w:szCs w:val="22"/>
              </w:rPr>
            </w:pPr>
            <w:r>
              <w:rPr>
                <w:rFonts w:hint="eastAsia" w:ascii="宋体" w:hAnsi="宋体"/>
                <w:b/>
                <w:sz w:val="22"/>
                <w:szCs w:val="22"/>
              </w:rPr>
              <w:t>工程规模</w:t>
            </w:r>
          </w:p>
        </w:tc>
        <w:tc>
          <w:tcPr>
            <w:tcW w:w="1134" w:type="dxa"/>
            <w:vAlign w:val="center"/>
          </w:tcPr>
          <w:p w14:paraId="00EC6683">
            <w:pPr>
              <w:spacing w:line="440" w:lineRule="exact"/>
              <w:jc w:val="center"/>
              <w:rPr>
                <w:rFonts w:ascii="宋体"/>
                <w:b/>
                <w:sz w:val="22"/>
                <w:szCs w:val="22"/>
              </w:rPr>
            </w:pPr>
            <w:r>
              <w:rPr>
                <w:rFonts w:hint="eastAsia" w:ascii="宋体" w:hAnsi="宋体"/>
                <w:b/>
                <w:sz w:val="22"/>
                <w:szCs w:val="22"/>
              </w:rPr>
              <w:t>单位</w:t>
            </w:r>
          </w:p>
        </w:tc>
        <w:tc>
          <w:tcPr>
            <w:tcW w:w="993" w:type="dxa"/>
            <w:vAlign w:val="center"/>
          </w:tcPr>
          <w:p w14:paraId="047F5B06">
            <w:pPr>
              <w:spacing w:line="440" w:lineRule="exact"/>
              <w:jc w:val="center"/>
              <w:rPr>
                <w:rFonts w:ascii="宋体"/>
                <w:b/>
                <w:sz w:val="22"/>
                <w:szCs w:val="22"/>
              </w:rPr>
            </w:pPr>
            <w:r>
              <w:rPr>
                <w:rFonts w:hint="eastAsia" w:ascii="宋体" w:hAnsi="宋体"/>
                <w:b/>
                <w:sz w:val="22"/>
                <w:szCs w:val="22"/>
              </w:rPr>
              <w:t>数量</w:t>
            </w:r>
          </w:p>
        </w:tc>
        <w:tc>
          <w:tcPr>
            <w:tcW w:w="2268" w:type="dxa"/>
            <w:vAlign w:val="center"/>
          </w:tcPr>
          <w:p w14:paraId="211A9486">
            <w:pPr>
              <w:snapToGrid w:val="0"/>
              <w:spacing w:line="440" w:lineRule="exact"/>
              <w:jc w:val="center"/>
              <w:rPr>
                <w:rFonts w:ascii="宋体"/>
                <w:b/>
                <w:sz w:val="22"/>
                <w:szCs w:val="22"/>
              </w:rPr>
            </w:pPr>
            <w:r>
              <w:rPr>
                <w:rFonts w:hint="eastAsia" w:ascii="宋体" w:hAnsi="宋体"/>
                <w:b/>
                <w:sz w:val="22"/>
                <w:szCs w:val="22"/>
              </w:rPr>
              <w:t>合同价（元）</w:t>
            </w:r>
          </w:p>
        </w:tc>
        <w:tc>
          <w:tcPr>
            <w:tcW w:w="1701" w:type="dxa"/>
            <w:vAlign w:val="center"/>
          </w:tcPr>
          <w:p w14:paraId="22DA8E9A">
            <w:pPr>
              <w:spacing w:line="440" w:lineRule="exact"/>
              <w:jc w:val="center"/>
              <w:rPr>
                <w:rFonts w:ascii="宋体"/>
                <w:b/>
                <w:sz w:val="22"/>
                <w:szCs w:val="22"/>
              </w:rPr>
            </w:pPr>
            <w:r>
              <w:rPr>
                <w:rFonts w:hint="eastAsia" w:ascii="宋体" w:hAnsi="宋体"/>
                <w:b/>
                <w:sz w:val="22"/>
                <w:szCs w:val="22"/>
              </w:rPr>
              <w:t>备注</w:t>
            </w:r>
          </w:p>
        </w:tc>
      </w:tr>
      <w:tr w14:paraId="736E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9" w:type="dxa"/>
            <w:vAlign w:val="center"/>
          </w:tcPr>
          <w:p w14:paraId="7AEE609B">
            <w:pPr>
              <w:spacing w:line="440" w:lineRule="exact"/>
              <w:jc w:val="center"/>
              <w:rPr>
                <w:rFonts w:ascii="宋体"/>
                <w:b/>
                <w:sz w:val="22"/>
                <w:szCs w:val="22"/>
              </w:rPr>
            </w:pPr>
            <w:r>
              <w:rPr>
                <w:rFonts w:ascii="宋体" w:hAnsi="宋体"/>
                <w:b/>
                <w:sz w:val="22"/>
                <w:szCs w:val="22"/>
              </w:rPr>
              <w:t>1</w:t>
            </w:r>
          </w:p>
        </w:tc>
        <w:tc>
          <w:tcPr>
            <w:tcW w:w="2513" w:type="dxa"/>
            <w:vAlign w:val="center"/>
          </w:tcPr>
          <w:p w14:paraId="6396CB73">
            <w:pPr>
              <w:spacing w:line="440" w:lineRule="exact"/>
              <w:rPr>
                <w:rFonts w:ascii="宋体"/>
                <w:b/>
                <w:sz w:val="22"/>
                <w:szCs w:val="22"/>
              </w:rPr>
            </w:pPr>
          </w:p>
        </w:tc>
        <w:tc>
          <w:tcPr>
            <w:tcW w:w="1134" w:type="dxa"/>
            <w:vAlign w:val="center"/>
          </w:tcPr>
          <w:p w14:paraId="0D2A7954">
            <w:pPr>
              <w:spacing w:line="440" w:lineRule="exact"/>
              <w:jc w:val="center"/>
              <w:rPr>
                <w:rFonts w:ascii="宋体"/>
                <w:b/>
                <w:sz w:val="22"/>
                <w:szCs w:val="22"/>
              </w:rPr>
            </w:pPr>
          </w:p>
        </w:tc>
        <w:tc>
          <w:tcPr>
            <w:tcW w:w="993" w:type="dxa"/>
            <w:vAlign w:val="center"/>
          </w:tcPr>
          <w:p w14:paraId="493CA94A">
            <w:pPr>
              <w:spacing w:line="440" w:lineRule="exact"/>
              <w:jc w:val="center"/>
              <w:rPr>
                <w:rFonts w:ascii="宋体"/>
                <w:b/>
                <w:sz w:val="22"/>
                <w:szCs w:val="22"/>
              </w:rPr>
            </w:pPr>
          </w:p>
        </w:tc>
        <w:tc>
          <w:tcPr>
            <w:tcW w:w="2268" w:type="dxa"/>
            <w:vMerge w:val="restart"/>
            <w:vAlign w:val="center"/>
          </w:tcPr>
          <w:p w14:paraId="0B9712BA">
            <w:pPr>
              <w:spacing w:line="440" w:lineRule="exact"/>
              <w:jc w:val="center"/>
              <w:rPr>
                <w:rFonts w:ascii="宋体"/>
                <w:b/>
                <w:sz w:val="22"/>
                <w:szCs w:val="22"/>
              </w:rPr>
            </w:pPr>
          </w:p>
        </w:tc>
        <w:tc>
          <w:tcPr>
            <w:tcW w:w="1701" w:type="dxa"/>
            <w:vMerge w:val="restart"/>
            <w:vAlign w:val="center"/>
          </w:tcPr>
          <w:p w14:paraId="0A794F19">
            <w:pPr>
              <w:spacing w:line="440" w:lineRule="exact"/>
              <w:jc w:val="center"/>
              <w:rPr>
                <w:rFonts w:ascii="宋体"/>
                <w:b/>
                <w:sz w:val="22"/>
                <w:szCs w:val="22"/>
              </w:rPr>
            </w:pPr>
          </w:p>
        </w:tc>
      </w:tr>
      <w:tr w14:paraId="76F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9" w:type="dxa"/>
            <w:vAlign w:val="center"/>
          </w:tcPr>
          <w:p w14:paraId="033CF849">
            <w:pPr>
              <w:spacing w:line="440" w:lineRule="exact"/>
              <w:jc w:val="center"/>
              <w:rPr>
                <w:rFonts w:ascii="宋体"/>
                <w:b/>
                <w:sz w:val="22"/>
                <w:szCs w:val="22"/>
              </w:rPr>
            </w:pPr>
            <w:r>
              <w:rPr>
                <w:rFonts w:ascii="宋体" w:hAnsi="宋体"/>
                <w:b/>
                <w:sz w:val="22"/>
                <w:szCs w:val="22"/>
              </w:rPr>
              <w:t>2</w:t>
            </w:r>
          </w:p>
        </w:tc>
        <w:tc>
          <w:tcPr>
            <w:tcW w:w="2513" w:type="dxa"/>
            <w:vAlign w:val="center"/>
          </w:tcPr>
          <w:p w14:paraId="4519791B">
            <w:pPr>
              <w:spacing w:line="440" w:lineRule="exact"/>
              <w:rPr>
                <w:rFonts w:ascii="宋体"/>
                <w:b/>
                <w:sz w:val="22"/>
                <w:szCs w:val="22"/>
              </w:rPr>
            </w:pPr>
          </w:p>
        </w:tc>
        <w:tc>
          <w:tcPr>
            <w:tcW w:w="1134" w:type="dxa"/>
            <w:vAlign w:val="center"/>
          </w:tcPr>
          <w:p w14:paraId="14F07A94">
            <w:pPr>
              <w:spacing w:line="440" w:lineRule="exact"/>
              <w:jc w:val="center"/>
              <w:rPr>
                <w:rFonts w:ascii="宋体"/>
                <w:b/>
                <w:sz w:val="22"/>
                <w:szCs w:val="22"/>
              </w:rPr>
            </w:pPr>
          </w:p>
        </w:tc>
        <w:tc>
          <w:tcPr>
            <w:tcW w:w="993" w:type="dxa"/>
            <w:vAlign w:val="center"/>
          </w:tcPr>
          <w:p w14:paraId="03CB7A14">
            <w:pPr>
              <w:spacing w:line="440" w:lineRule="exact"/>
              <w:jc w:val="center"/>
              <w:rPr>
                <w:rFonts w:ascii="宋体"/>
                <w:b/>
                <w:sz w:val="22"/>
                <w:szCs w:val="22"/>
              </w:rPr>
            </w:pPr>
          </w:p>
        </w:tc>
        <w:tc>
          <w:tcPr>
            <w:tcW w:w="2268" w:type="dxa"/>
            <w:vMerge w:val="continue"/>
            <w:vAlign w:val="center"/>
          </w:tcPr>
          <w:p w14:paraId="487BAC9B">
            <w:pPr>
              <w:spacing w:line="440" w:lineRule="exact"/>
              <w:jc w:val="center"/>
              <w:rPr>
                <w:rFonts w:ascii="宋体"/>
                <w:b/>
                <w:sz w:val="22"/>
                <w:szCs w:val="22"/>
              </w:rPr>
            </w:pPr>
          </w:p>
        </w:tc>
        <w:tc>
          <w:tcPr>
            <w:tcW w:w="1701" w:type="dxa"/>
            <w:vMerge w:val="continue"/>
            <w:vAlign w:val="center"/>
          </w:tcPr>
          <w:p w14:paraId="6F969722">
            <w:pPr>
              <w:spacing w:line="440" w:lineRule="exact"/>
              <w:jc w:val="center"/>
              <w:rPr>
                <w:rFonts w:ascii="宋体"/>
                <w:b/>
                <w:sz w:val="22"/>
                <w:szCs w:val="22"/>
              </w:rPr>
            </w:pPr>
          </w:p>
        </w:tc>
      </w:tr>
      <w:tr w14:paraId="71B4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18" w:type="dxa"/>
            <w:gridSpan w:val="6"/>
            <w:vAlign w:val="center"/>
          </w:tcPr>
          <w:p w14:paraId="456E9C18">
            <w:pPr>
              <w:spacing w:line="440" w:lineRule="exact"/>
              <w:rPr>
                <w:rFonts w:ascii="宋体"/>
                <w:b/>
                <w:sz w:val="22"/>
                <w:szCs w:val="22"/>
              </w:rPr>
            </w:pPr>
            <w:r>
              <w:rPr>
                <w:rFonts w:hint="eastAsia" w:ascii="宋体" w:hAnsi="宋体"/>
                <w:b/>
                <w:sz w:val="22"/>
                <w:szCs w:val="22"/>
              </w:rPr>
              <w:t xml:space="preserve">合同价：（大写）                                  </w:t>
            </w:r>
            <w:r>
              <w:rPr>
                <w:rFonts w:ascii="宋体" w:hAnsi="宋体"/>
                <w:b/>
                <w:sz w:val="22"/>
                <w:szCs w:val="22"/>
              </w:rPr>
              <w:t xml:space="preserve">     </w:t>
            </w:r>
            <w:r>
              <w:rPr>
                <w:rFonts w:hint="eastAsia" w:ascii="宋体" w:hAnsi="宋体"/>
                <w:b/>
                <w:sz w:val="22"/>
                <w:szCs w:val="22"/>
              </w:rPr>
              <w:t>　小写：</w:t>
            </w:r>
          </w:p>
        </w:tc>
      </w:tr>
    </w:tbl>
    <w:p w14:paraId="3F5E8B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，甲方在取得管道合法（产权或使用权）时不再向乙方支付其他任何费用（维护费另议）；</w:t>
      </w:r>
    </w:p>
    <w:p w14:paraId="5713D407">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kern w:val="0"/>
          <w:sz w:val="24"/>
          <w:szCs w:val="24"/>
        </w:rPr>
        <w:t>5.3</w:t>
      </w:r>
      <w:r>
        <w:rPr>
          <w:rFonts w:hint="eastAsia" w:ascii="宋体" w:hAnsi="宋体" w:cs="楷体"/>
          <w:color w:val="auto"/>
          <w:kern w:val="0"/>
          <w:sz w:val="24"/>
          <w:szCs w:val="24"/>
        </w:rPr>
        <w:t>管道验收合格提交竣工文件资料,移交管道并终验合格后支付</w:t>
      </w:r>
      <w:r>
        <w:rPr>
          <w:rFonts w:hint="eastAsia" w:ascii="宋体" w:hAnsi="宋体" w:cs="楷体"/>
          <w:color w:val="auto"/>
          <w:kern w:val="0"/>
          <w:sz w:val="24"/>
          <w:szCs w:val="24"/>
          <w:lang w:val="en-US" w:eastAsia="zh-CN"/>
        </w:rPr>
        <w:t>100</w:t>
      </w:r>
      <w:r>
        <w:rPr>
          <w:rFonts w:hint="eastAsia" w:ascii="宋体" w:hAnsi="宋体" w:cs="楷体"/>
          <w:color w:val="auto"/>
          <w:kern w:val="0"/>
          <w:sz w:val="24"/>
          <w:szCs w:val="24"/>
        </w:rPr>
        <w:t>%货款。同时乙方应在甲方付款前15天提供增值税专用发票。逾期提供发票，甲方有权相应顺延付款时间。</w:t>
      </w:r>
    </w:p>
    <w:p w14:paraId="0CAAE6B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02FF9C0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490871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7A6AB9E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342D720">
      <w:pPr>
        <w:widowControl/>
        <w:snapToGrid w:val="0"/>
        <w:spacing w:line="360" w:lineRule="auto"/>
        <w:ind w:firstLine="480" w:firstLineChars="200"/>
        <w:jc w:val="left"/>
        <w:rPr>
          <w:rFonts w:ascii="宋体" w:hAnsi="宋体" w:cs="楷体"/>
          <w:kern w:val="0"/>
          <w:sz w:val="24"/>
          <w:szCs w:val="24"/>
        </w:rPr>
      </w:pPr>
    </w:p>
    <w:p w14:paraId="6F2C941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52ECCF5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759568D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7B9FE987">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甲方权利义务</w:t>
      </w:r>
    </w:p>
    <w:p w14:paraId="083F6A8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合同签订后甲方拥有通信管道</w:t>
      </w:r>
      <w:r>
        <w:rPr>
          <w:rFonts w:hint="eastAsia" w:ascii="宋体" w:hAnsi="宋体" w:cs="楷体"/>
          <w:kern w:val="0"/>
          <w:sz w:val="24"/>
          <w:szCs w:val="24"/>
          <w:u w:val="single"/>
        </w:rPr>
        <w:t>　　</w:t>
      </w:r>
      <w:r>
        <w:rPr>
          <w:rFonts w:hint="eastAsia" w:ascii="宋体" w:hAnsi="宋体" w:cs="楷体"/>
          <w:kern w:val="0"/>
          <w:sz w:val="24"/>
          <w:szCs w:val="24"/>
        </w:rPr>
        <w:t>公里、公里通信管道的资产使用权；</w:t>
      </w:r>
    </w:p>
    <w:p w14:paraId="6DF5978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甲方向乙方支付的费用，已涵盖乙方在本合同项下的全部义务。除本合同另有约定外，甲方不再支付任何费用；</w:t>
      </w:r>
    </w:p>
    <w:p w14:paraId="2C6CEF2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 如果乙方按合同规定履行义务，甲方逾期付款的，每延误一个工作日，乙方有权要求甲方支付当次应付款额的0.01%的违约金；</w:t>
      </w:r>
    </w:p>
    <w:p w14:paraId="65AA346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天内采取措施，使管道达到本合同规定的相关标准和要求，否则甲方有权将付款期限顺延；若乙方在</w:t>
      </w:r>
      <w:r>
        <w:rPr>
          <w:rFonts w:hint="eastAsia" w:ascii="宋体" w:hAnsi="宋体" w:cs="楷体"/>
          <w:kern w:val="0"/>
          <w:sz w:val="24"/>
          <w:szCs w:val="24"/>
          <w:u w:val="single"/>
        </w:rPr>
        <w:t>10</w:t>
      </w:r>
      <w:r>
        <w:rPr>
          <w:rFonts w:hint="eastAsia" w:ascii="宋体" w:hAnsi="宋体" w:cs="楷体"/>
          <w:kern w:val="0"/>
          <w:sz w:val="24"/>
          <w:szCs w:val="24"/>
        </w:rPr>
        <w:t>天后仍不能使管道达到相应的标准和要求，每延误一个工作日，甲方有权要求乙方支付本合同总价款的0.05%的违约金，延误超过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w:t>
      </w:r>
    </w:p>
    <w:p w14:paraId="591C83C1">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乙方权利义务</w:t>
      </w:r>
    </w:p>
    <w:p w14:paraId="3B1E586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乙方应在道路路面施工完成时，完成本项工程；</w:t>
      </w:r>
    </w:p>
    <w:p w14:paraId="6D9391B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因管道迁改原因乙方应承担的义务有：</w:t>
      </w:r>
    </w:p>
    <w:p w14:paraId="40268C7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6.2.1 本合同所涉及的管道，在竣工验收合格后保质期内由于道路修建的原因，导致了现有管道的改造, 乙方应免费提供迁移后能够与原未迁移部分管道相对应的空通信管道供甲方使用；</w:t>
      </w:r>
    </w:p>
    <w:p w14:paraId="1DB009E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6.2.2 本合同所涉及的管道，在本合同签订后由于道路修建的原因，如果有导致管道及其人手孔需提高防护标准的情况发生，由乙方负责改造及其相关费用；</w:t>
      </w:r>
    </w:p>
    <w:p w14:paraId="0D6F08D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管道在穿放光缆施工工程竣工前的质量、防护及障碍处理：</w:t>
      </w:r>
    </w:p>
    <w:p w14:paraId="34BFDA9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6.3.1 乙方保证所提供的管道及其过桥、涵、河流等特殊地段的防护措施符合国家通信行业有关标准，对于不符合标准的管道及其防护措施，乙方应承担使其达到符合国家通信行业有关标准的义务。</w:t>
      </w:r>
    </w:p>
    <w:p w14:paraId="79D749A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6.3.2 乙方保证所提供的管道是全程贯通的，完全具备穿放光缆的条件。如有管道不通的情况发生，乙方应采取措施使其贯通，费用由乙方负担。</w:t>
      </w:r>
    </w:p>
    <w:p w14:paraId="7059D66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1D89E58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6.5 如果甲方在管道内进行首次穿放光缆的施工，施工期间，乙方有义务协调配合甲方的工作。</w:t>
      </w:r>
    </w:p>
    <w:p w14:paraId="6561104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48D688D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6.7 负责各通信运营商建设管孔位置的分配，在总孔数不变的情况下，应保证全程孔位相一致。</w:t>
      </w:r>
    </w:p>
    <w:p w14:paraId="4ABE1AE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CB91D05">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第七条、 维护与保养</w:t>
      </w:r>
    </w:p>
    <w:p w14:paraId="6E19C339">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7.1甲方拥有管道的维护权，除乙方应承担的维护义务外，甲方也有权自行选定维护单位。甲方享受该管道路径上所有相关设施的维护的权利。甲方在采取抢修措施时，乙方需予以配合。</w:t>
      </w:r>
    </w:p>
    <w:p w14:paraId="66F9951D">
      <w:pPr>
        <w:widowControl/>
        <w:snapToGrid w:val="0"/>
        <w:spacing w:line="360" w:lineRule="auto"/>
        <w:ind w:firstLine="480" w:firstLineChars="200"/>
        <w:jc w:val="left"/>
        <w:rPr>
          <w:rFonts w:ascii="宋体" w:hAnsi="宋体" w:cs="楷体"/>
          <w:kern w:val="0"/>
          <w:sz w:val="24"/>
          <w:szCs w:val="24"/>
        </w:rPr>
      </w:pPr>
      <w:r>
        <w:rPr>
          <w:rFonts w:hint="eastAsia" w:ascii="宋体" w:hAnsi="宋体" w:cs="宋体"/>
          <w:kern w:val="0"/>
          <w:sz w:val="24"/>
          <w:szCs w:val="24"/>
        </w:rPr>
        <w: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75A51F53">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第八条、 本合同的生效</w:t>
      </w:r>
    </w:p>
    <w:p w14:paraId="5510FA0A">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8.1本合同于双方授权代表签署并加盖双方公章之日起生效。</w:t>
      </w:r>
    </w:p>
    <w:p w14:paraId="6207A1D6">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第九十条、 保密</w:t>
      </w:r>
    </w:p>
    <w:p w14:paraId="6521F862">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6AFF68FA">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19.2任何一方违反保密约定，应向对方支付合同总额2%的违约金，并赔偿由此给对方造成的其他损失。</w:t>
      </w:r>
    </w:p>
    <w:p w14:paraId="7EF75303">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第十条 争议的解决</w:t>
      </w:r>
    </w:p>
    <w:p w14:paraId="2EF11936">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10.1在发生因履行本协议而引起的或与本协议有关的争议时，双方应首先通过友好协商解决争议。协商不成的，任何一方有权向甲方住所地人民法院提起诉讼。</w:t>
      </w:r>
    </w:p>
    <w:p w14:paraId="1E37FFA8">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10.2当产生任何争议及任何正在诉讼时，除争议事项外，双方应继续行使其剩余的相关权利，履行本合同项下的其他义务。</w:t>
      </w:r>
    </w:p>
    <w:p w14:paraId="46B90C91">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第十一条 其他</w:t>
      </w:r>
    </w:p>
    <w:p w14:paraId="4D53340C">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11.1本合同部分无效，不影响其他部分效力的，其他部分仍然有效，并且各方应尽最大的努力达成与本合同宗旨和意向一致的新规定或条款。</w:t>
      </w:r>
    </w:p>
    <w:p w14:paraId="06307A86">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11.2本合同未尽事宜由各方友好协商解决，本合同正本壹式贰份，甲乙双方各执叁份。</w:t>
      </w:r>
    </w:p>
    <w:p w14:paraId="18B8EE59">
      <w:pPr>
        <w:widowControl/>
        <w:snapToGrid w:val="0"/>
        <w:spacing w:line="360" w:lineRule="auto"/>
        <w:ind w:firstLine="480" w:firstLineChars="200"/>
        <w:jc w:val="left"/>
        <w:rPr>
          <w:rFonts w:ascii="宋体" w:hAnsi="宋体" w:cs="楷体"/>
          <w:kern w:val="0"/>
          <w:sz w:val="24"/>
          <w:szCs w:val="24"/>
        </w:rPr>
      </w:pPr>
    </w:p>
    <w:p w14:paraId="32C55342">
      <w:pPr>
        <w:widowControl/>
        <w:snapToGrid w:val="0"/>
        <w:spacing w:line="360" w:lineRule="auto"/>
        <w:jc w:val="left"/>
        <w:rPr>
          <w:rFonts w:ascii="宋体" w:hAnsi="宋体" w:cs="楷体"/>
          <w:kern w:val="0"/>
          <w:sz w:val="24"/>
          <w:szCs w:val="24"/>
        </w:rPr>
      </w:pPr>
    </w:p>
    <w:p w14:paraId="44334E12">
      <w:pPr>
        <w:snapToGrid w:val="0"/>
        <w:spacing w:line="440" w:lineRule="exact"/>
        <w:ind w:right="-164"/>
        <w:rPr>
          <w:rFonts w:ascii="宋体" w:hAnsi="Arial"/>
          <w:b/>
          <w:sz w:val="22"/>
          <w:szCs w:val="22"/>
        </w:rPr>
      </w:pPr>
      <w:r>
        <w:rPr>
          <w:rFonts w:hint="eastAsia" w:ascii="宋体" w:hAnsi="Arial"/>
          <w:b/>
          <w:sz w:val="22"/>
          <w:szCs w:val="22"/>
        </w:rPr>
        <w:t xml:space="preserve">甲方：                             </w:t>
      </w:r>
      <w:r>
        <w:rPr>
          <w:rFonts w:ascii="宋体" w:hAnsi="Arial"/>
          <w:b/>
          <w:sz w:val="22"/>
          <w:szCs w:val="22"/>
        </w:rPr>
        <w:t xml:space="preserve">         </w:t>
      </w:r>
      <w:r>
        <w:rPr>
          <w:rFonts w:hint="eastAsia" w:ascii="宋体" w:hAnsi="Arial"/>
          <w:b/>
          <w:sz w:val="22"/>
          <w:szCs w:val="22"/>
        </w:rPr>
        <w:t>乙方：</w:t>
      </w:r>
      <w:r>
        <w:rPr>
          <w:rFonts w:ascii="宋体" w:hAnsi="Arial"/>
          <w:b/>
          <w:sz w:val="22"/>
          <w:szCs w:val="22"/>
        </w:rPr>
        <w:t xml:space="preserve"> </w:t>
      </w:r>
    </w:p>
    <w:p w14:paraId="6C32CEFB">
      <w:pPr>
        <w:snapToGrid w:val="0"/>
        <w:spacing w:line="440" w:lineRule="exact"/>
        <w:ind w:right="-164"/>
        <w:rPr>
          <w:rFonts w:ascii="宋体" w:hAnsi="Arial"/>
          <w:b/>
          <w:sz w:val="22"/>
          <w:szCs w:val="22"/>
        </w:rPr>
      </w:pPr>
      <w:r>
        <w:rPr>
          <w:rFonts w:ascii="宋体" w:hAnsi="Arial"/>
          <w:b/>
          <w:sz w:val="22"/>
          <w:szCs w:val="22"/>
        </w:rPr>
        <w:t xml:space="preserve">    </w:t>
      </w:r>
      <w:r>
        <w:rPr>
          <w:rFonts w:hint="eastAsia" w:ascii="宋体" w:hAnsi="Arial"/>
          <w:b/>
          <w:sz w:val="22"/>
          <w:szCs w:val="22"/>
        </w:rPr>
        <w:t xml:space="preserve"> </w:t>
      </w:r>
    </w:p>
    <w:p w14:paraId="67BBFB6E">
      <w:pPr>
        <w:snapToGrid w:val="0"/>
        <w:spacing w:line="440" w:lineRule="exact"/>
        <w:ind w:right="-164"/>
        <w:rPr>
          <w:rFonts w:ascii="宋体" w:hAnsi="Arial"/>
          <w:b/>
          <w:sz w:val="22"/>
          <w:szCs w:val="22"/>
        </w:rPr>
      </w:pPr>
    </w:p>
    <w:p w14:paraId="22051246">
      <w:pPr>
        <w:snapToGrid w:val="0"/>
        <w:spacing w:line="440" w:lineRule="exact"/>
        <w:ind w:right="-164"/>
        <w:rPr>
          <w:rFonts w:ascii="宋体" w:hAnsi="Arial"/>
          <w:b/>
          <w:sz w:val="22"/>
          <w:szCs w:val="22"/>
        </w:rPr>
      </w:pPr>
      <w:r>
        <w:rPr>
          <w:rFonts w:hint="eastAsia" w:ascii="宋体" w:hAnsi="Arial"/>
          <w:b/>
          <w:sz w:val="22"/>
          <w:szCs w:val="22"/>
        </w:rPr>
        <w:t>授权代表：</w:t>
      </w:r>
      <w:r>
        <w:rPr>
          <w:rFonts w:ascii="宋体" w:hAnsi="Arial"/>
          <w:b/>
          <w:sz w:val="22"/>
          <w:szCs w:val="22"/>
        </w:rPr>
        <w:t xml:space="preserve">                                  </w:t>
      </w:r>
      <w:r>
        <w:rPr>
          <w:rFonts w:hint="eastAsia" w:ascii="宋体" w:hAnsi="Arial"/>
          <w:b/>
          <w:sz w:val="22"/>
          <w:szCs w:val="22"/>
        </w:rPr>
        <w:t>授权代表：</w:t>
      </w:r>
    </w:p>
    <w:p w14:paraId="490E8A02">
      <w:pPr>
        <w:snapToGrid w:val="0"/>
        <w:spacing w:line="440" w:lineRule="exact"/>
        <w:ind w:right="-164"/>
        <w:rPr>
          <w:rFonts w:ascii="宋体" w:hAnsi="Arial"/>
          <w:b/>
          <w:sz w:val="22"/>
          <w:szCs w:val="22"/>
        </w:rPr>
      </w:pPr>
    </w:p>
    <w:p w14:paraId="53066CBE">
      <w:pPr>
        <w:snapToGrid w:val="0"/>
        <w:spacing w:line="440" w:lineRule="exact"/>
        <w:ind w:right="-164"/>
        <w:rPr>
          <w:rFonts w:ascii="宋体" w:hAnsi="Arial"/>
          <w:b/>
          <w:sz w:val="22"/>
          <w:szCs w:val="22"/>
        </w:rPr>
      </w:pP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r>
        <w:rPr>
          <w:rFonts w:ascii="宋体" w:hAnsi="Arial"/>
          <w:b/>
          <w:sz w:val="22"/>
          <w:szCs w:val="22"/>
        </w:rPr>
        <w:t xml:space="preserve">                      </w:t>
      </w: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p>
    <w:p w14:paraId="51B8F025">
      <w:pPr>
        <w:spacing w:line="480" w:lineRule="exact"/>
        <w:jc w:val="center"/>
        <w:rPr>
          <w:rFonts w:ascii="Times New Roman" w:hAnsi="Times New Roman"/>
          <w:sz w:val="36"/>
          <w:szCs w:val="36"/>
        </w:rPr>
      </w:pPr>
      <w:r>
        <w:rPr>
          <w:rFonts w:ascii="宋体" w:hAnsi="宋体"/>
          <w:b/>
          <w:color w:val="000000"/>
          <w:sz w:val="36"/>
          <w:szCs w:val="24"/>
        </w:rPr>
        <w:br w:type="page"/>
      </w:r>
    </w:p>
    <w:p w14:paraId="5B273E2A">
      <w:pPr>
        <w:jc w:val="center"/>
        <w:rPr>
          <w:rFonts w:ascii="宋体" w:hAnsi="宋体"/>
          <w:color w:val="000000"/>
          <w:sz w:val="36"/>
        </w:rPr>
      </w:pPr>
      <w:r>
        <w:rPr>
          <w:rFonts w:hint="eastAsia" w:ascii="宋体" w:hAnsi="宋体"/>
          <w:color w:val="000000"/>
          <w:sz w:val="36"/>
        </w:rPr>
        <w:t>四、附件——报价文件格式</w:t>
      </w:r>
    </w:p>
    <w:p w14:paraId="37ED4A45">
      <w:pPr>
        <w:jc w:val="center"/>
        <w:rPr>
          <w:rFonts w:ascii="宋体" w:hAnsi="宋体"/>
          <w:color w:val="000000"/>
          <w:sz w:val="36"/>
        </w:rPr>
      </w:pPr>
    </w:p>
    <w:p w14:paraId="4DE6433B">
      <w:pPr>
        <w:jc w:val="center"/>
        <w:rPr>
          <w:rFonts w:ascii="宋体" w:hAnsi="宋体"/>
          <w:color w:val="000000"/>
          <w:sz w:val="36"/>
        </w:rPr>
      </w:pPr>
    </w:p>
    <w:p w14:paraId="6F2AA35E">
      <w:pPr>
        <w:jc w:val="center"/>
        <w:rPr>
          <w:rFonts w:ascii="宋体" w:hAnsi="宋体"/>
          <w:color w:val="000000"/>
          <w:sz w:val="36"/>
        </w:rPr>
      </w:pPr>
    </w:p>
    <w:p w14:paraId="7166224E">
      <w:pPr>
        <w:jc w:val="center"/>
        <w:rPr>
          <w:rFonts w:ascii="宋体" w:hAnsi="宋体"/>
          <w:color w:val="000000"/>
          <w:sz w:val="36"/>
        </w:rPr>
      </w:pPr>
    </w:p>
    <w:p w14:paraId="2184DDA0">
      <w:pPr>
        <w:jc w:val="center"/>
        <w:rPr>
          <w:rFonts w:ascii="宋体" w:hAnsi="宋体"/>
          <w:color w:val="000000"/>
          <w:sz w:val="72"/>
        </w:rPr>
      </w:pPr>
      <w:r>
        <w:rPr>
          <w:rFonts w:hint="eastAsia" w:ascii="宋体" w:hAnsi="宋体"/>
          <w:color w:val="000000"/>
          <w:sz w:val="72"/>
        </w:rPr>
        <w:t>报价文件</w:t>
      </w:r>
    </w:p>
    <w:p w14:paraId="0973908C">
      <w:pPr>
        <w:jc w:val="center"/>
        <w:rPr>
          <w:rFonts w:ascii="宋体" w:hAnsi="宋体"/>
          <w:color w:val="000000"/>
          <w:sz w:val="30"/>
        </w:rPr>
      </w:pPr>
    </w:p>
    <w:p w14:paraId="0B1D8579">
      <w:pPr>
        <w:jc w:val="center"/>
        <w:rPr>
          <w:rFonts w:ascii="宋体" w:hAnsi="宋体"/>
          <w:color w:val="000000"/>
          <w:sz w:val="30"/>
        </w:rPr>
      </w:pPr>
    </w:p>
    <w:p w14:paraId="64C87150">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40B740BB">
      <w:pPr>
        <w:ind w:left="2520" w:hanging="2520" w:hangingChars="700"/>
        <w:rPr>
          <w:rFonts w:ascii="宋体" w:hAnsi="宋体"/>
          <w:color w:val="000000"/>
          <w:sz w:val="36"/>
          <w:szCs w:val="22"/>
        </w:rPr>
      </w:pPr>
    </w:p>
    <w:p w14:paraId="02B8C0AD">
      <w:pPr>
        <w:jc w:val="center"/>
        <w:rPr>
          <w:rFonts w:ascii="宋体" w:hAnsi="宋体"/>
          <w:color w:val="000000"/>
          <w:sz w:val="36"/>
        </w:rPr>
      </w:pPr>
    </w:p>
    <w:p w14:paraId="0B126EE6">
      <w:pPr>
        <w:jc w:val="center"/>
        <w:rPr>
          <w:rFonts w:ascii="宋体" w:hAnsi="宋体"/>
          <w:color w:val="000000"/>
          <w:sz w:val="36"/>
        </w:rPr>
      </w:pPr>
    </w:p>
    <w:p w14:paraId="0C58D8A8">
      <w:pPr>
        <w:rPr>
          <w:rFonts w:ascii="宋体" w:hAnsi="宋体"/>
          <w:color w:val="000000"/>
          <w:sz w:val="36"/>
        </w:rPr>
      </w:pPr>
    </w:p>
    <w:p w14:paraId="2D725F92">
      <w:pPr>
        <w:rPr>
          <w:rFonts w:ascii="宋体" w:hAnsi="宋体"/>
          <w:color w:val="000000"/>
          <w:sz w:val="36"/>
        </w:rPr>
      </w:pPr>
    </w:p>
    <w:p w14:paraId="14E4ADC5">
      <w:pPr>
        <w:rPr>
          <w:rFonts w:ascii="宋体" w:hAnsi="宋体"/>
          <w:color w:val="000000"/>
          <w:sz w:val="36"/>
        </w:rPr>
      </w:pPr>
    </w:p>
    <w:p w14:paraId="7F2EEB28">
      <w:pPr>
        <w:spacing w:line="360" w:lineRule="auto"/>
        <w:rPr>
          <w:rFonts w:ascii="宋体" w:hAnsi="宋体"/>
          <w:color w:val="000000"/>
          <w:sz w:val="36"/>
        </w:rPr>
      </w:pPr>
    </w:p>
    <w:p w14:paraId="7EEABB74">
      <w:pPr>
        <w:spacing w:line="360" w:lineRule="auto"/>
        <w:rPr>
          <w:rFonts w:ascii="宋体" w:hAnsi="宋体"/>
          <w:color w:val="000000"/>
          <w:sz w:val="36"/>
          <w:u w:val="single"/>
        </w:rPr>
      </w:pPr>
      <w:r>
        <w:rPr>
          <w:rFonts w:hint="eastAsia" w:ascii="宋体" w:hAnsi="宋体"/>
          <w:color w:val="000000"/>
          <w:sz w:val="36"/>
        </w:rPr>
        <w:t xml:space="preserve">    报价人名称 ：</w:t>
      </w:r>
    </w:p>
    <w:p w14:paraId="16C98FC2">
      <w:pPr>
        <w:spacing w:line="360" w:lineRule="auto"/>
        <w:rPr>
          <w:rFonts w:ascii="宋体" w:hAnsi="宋体"/>
          <w:color w:val="000000"/>
          <w:sz w:val="36"/>
        </w:rPr>
      </w:pPr>
      <w:r>
        <w:rPr>
          <w:rFonts w:hint="eastAsia" w:ascii="宋体" w:hAnsi="宋体"/>
          <w:color w:val="000000"/>
          <w:sz w:val="36"/>
        </w:rPr>
        <w:t xml:space="preserve">    </w:t>
      </w:r>
    </w:p>
    <w:p w14:paraId="1B5EDAB8">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044A8637">
      <w:pPr>
        <w:pStyle w:val="33"/>
        <w:jc w:val="left"/>
        <w:rPr>
          <w:rFonts w:hAnsi="宋体"/>
          <w:color w:val="000000"/>
        </w:rPr>
      </w:pPr>
      <w:r>
        <w:rPr>
          <w:rFonts w:hAnsi="宋体"/>
          <w:color w:val="000000"/>
          <w:sz w:val="36"/>
        </w:rPr>
        <w:br w:type="page"/>
      </w:r>
      <w:bookmarkStart w:id="8" w:name="_Toc430488684"/>
      <w:bookmarkStart w:id="9" w:name="_Toc430489158"/>
      <w:bookmarkStart w:id="10" w:name="_Toc430488688"/>
      <w:bookmarkStart w:id="11" w:name="_Toc430488894"/>
      <w:bookmarkStart w:id="12" w:name="_Toc430492199"/>
      <w:bookmarkStart w:id="13" w:name="_Toc430422451"/>
      <w:bookmarkStart w:id="14" w:name="_Toc415567576"/>
      <w:bookmarkStart w:id="15" w:name="_Toc430488890"/>
      <w:bookmarkStart w:id="16" w:name="_Toc430490681"/>
      <w:bookmarkStart w:id="17" w:name="_Toc415567567"/>
      <w:bookmarkStart w:id="18" w:name="_Toc430490685"/>
      <w:bookmarkStart w:id="19" w:name="_Toc430422459"/>
      <w:bookmarkStart w:id="20" w:name="_Toc430492195"/>
      <w:bookmarkStart w:id="21" w:name="_Toc430489162"/>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67713180">
      <w:pPr>
        <w:pStyle w:val="15"/>
        <w:spacing w:line="360" w:lineRule="auto"/>
        <w:jc w:val="left"/>
        <w:rPr>
          <w:rFonts w:hAnsi="宋体"/>
          <w:color w:val="000000"/>
          <w:sz w:val="24"/>
        </w:rPr>
      </w:pPr>
      <w:r>
        <w:rPr>
          <w:rFonts w:hint="eastAsia" w:hAnsi="宋体"/>
          <w:color w:val="000000"/>
          <w:sz w:val="24"/>
        </w:rPr>
        <w:t>致：</w:t>
      </w:r>
    </w:p>
    <w:p w14:paraId="396F25BC">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7CDDAA85">
      <w:pPr>
        <w:pStyle w:val="15"/>
        <w:spacing w:line="360" w:lineRule="auto"/>
        <w:ind w:firstLine="480"/>
        <w:jc w:val="left"/>
        <w:rPr>
          <w:rFonts w:hAnsi="宋体"/>
          <w:color w:val="000000"/>
          <w:sz w:val="24"/>
        </w:rPr>
      </w:pPr>
      <w:r>
        <w:rPr>
          <w:rFonts w:hint="eastAsia" w:hAnsi="宋体"/>
          <w:color w:val="000000"/>
          <w:sz w:val="24"/>
        </w:rPr>
        <w:t>（1）报价一览表</w:t>
      </w:r>
    </w:p>
    <w:p w14:paraId="660382D0">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001AE1D3">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71770C43">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23347BFF">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12D079A2">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2DB365FC">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03FD1802">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30A184A8">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5019F712">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648E3CC0">
      <w:pPr>
        <w:pStyle w:val="15"/>
        <w:spacing w:line="360" w:lineRule="auto"/>
        <w:jc w:val="left"/>
        <w:rPr>
          <w:rFonts w:hAnsi="宋体"/>
          <w:color w:val="000000"/>
          <w:sz w:val="24"/>
        </w:rPr>
      </w:pPr>
    </w:p>
    <w:p w14:paraId="4326768F">
      <w:pPr>
        <w:pStyle w:val="15"/>
        <w:spacing w:line="360" w:lineRule="auto"/>
        <w:jc w:val="left"/>
        <w:rPr>
          <w:rFonts w:hAnsi="宋体"/>
          <w:color w:val="000000"/>
          <w:sz w:val="24"/>
        </w:rPr>
      </w:pPr>
      <w:r>
        <w:rPr>
          <w:rFonts w:hint="eastAsia" w:hAnsi="宋体"/>
          <w:color w:val="000000"/>
          <w:sz w:val="24"/>
        </w:rPr>
        <w:t>地址：</w:t>
      </w:r>
    </w:p>
    <w:p w14:paraId="0007C37D">
      <w:pPr>
        <w:pStyle w:val="15"/>
        <w:spacing w:line="360" w:lineRule="auto"/>
        <w:jc w:val="left"/>
        <w:rPr>
          <w:rFonts w:hAnsi="宋体"/>
          <w:color w:val="000000"/>
          <w:sz w:val="24"/>
        </w:rPr>
      </w:pPr>
      <w:r>
        <w:rPr>
          <w:rFonts w:hint="eastAsia" w:hAnsi="宋体"/>
          <w:color w:val="000000"/>
          <w:sz w:val="24"/>
        </w:rPr>
        <w:t xml:space="preserve">电话： </w:t>
      </w:r>
    </w:p>
    <w:p w14:paraId="524BED1B">
      <w:pPr>
        <w:pStyle w:val="15"/>
        <w:spacing w:line="360" w:lineRule="auto"/>
        <w:jc w:val="left"/>
        <w:rPr>
          <w:rFonts w:hAnsi="宋体"/>
          <w:color w:val="000000"/>
          <w:sz w:val="24"/>
        </w:rPr>
      </w:pPr>
      <w:r>
        <w:rPr>
          <w:rFonts w:hint="eastAsia" w:hAnsi="宋体"/>
          <w:color w:val="000000"/>
          <w:sz w:val="24"/>
        </w:rPr>
        <w:t>传真：</w:t>
      </w:r>
    </w:p>
    <w:p w14:paraId="44301E22">
      <w:pPr>
        <w:pStyle w:val="15"/>
        <w:spacing w:line="360" w:lineRule="auto"/>
        <w:jc w:val="left"/>
        <w:rPr>
          <w:rFonts w:hAnsi="宋体"/>
          <w:color w:val="000000"/>
          <w:sz w:val="24"/>
        </w:rPr>
      </w:pPr>
      <w:r>
        <w:rPr>
          <w:rFonts w:hint="eastAsia" w:hAnsi="宋体"/>
          <w:color w:val="000000"/>
          <w:sz w:val="24"/>
        </w:rPr>
        <w:t>报价人授权代表姓名、职务（印刷体）：</w:t>
      </w:r>
    </w:p>
    <w:p w14:paraId="391BA1AF">
      <w:pPr>
        <w:pStyle w:val="15"/>
        <w:spacing w:line="360" w:lineRule="auto"/>
        <w:jc w:val="left"/>
        <w:rPr>
          <w:rFonts w:hAnsi="宋体"/>
          <w:color w:val="000000"/>
          <w:sz w:val="24"/>
        </w:rPr>
      </w:pPr>
      <w:r>
        <w:rPr>
          <w:rFonts w:hint="eastAsia" w:hAnsi="宋体"/>
          <w:color w:val="000000"/>
          <w:sz w:val="24"/>
        </w:rPr>
        <w:t>报价人授权代表签字：_</w:t>
      </w:r>
    </w:p>
    <w:p w14:paraId="09828C9E">
      <w:pPr>
        <w:pStyle w:val="15"/>
        <w:spacing w:line="360" w:lineRule="auto"/>
        <w:jc w:val="left"/>
        <w:rPr>
          <w:rFonts w:hAnsi="宋体"/>
          <w:color w:val="000000"/>
          <w:sz w:val="24"/>
          <w:szCs w:val="24"/>
        </w:rPr>
      </w:pPr>
      <w:r>
        <w:rPr>
          <w:rFonts w:hint="eastAsia" w:hAnsi="宋体"/>
          <w:color w:val="000000"/>
          <w:sz w:val="24"/>
        </w:rPr>
        <w:t>报价人名称：</w:t>
      </w:r>
    </w:p>
    <w:p w14:paraId="7FCC0B2A">
      <w:pPr>
        <w:pStyle w:val="15"/>
        <w:spacing w:line="360" w:lineRule="auto"/>
        <w:jc w:val="left"/>
        <w:rPr>
          <w:rFonts w:hAnsi="宋体"/>
          <w:color w:val="000000"/>
          <w:sz w:val="24"/>
        </w:rPr>
      </w:pPr>
      <w:r>
        <w:rPr>
          <w:rFonts w:hint="eastAsia" w:hAnsi="宋体"/>
          <w:color w:val="000000"/>
          <w:sz w:val="24"/>
        </w:rPr>
        <w:t>报价人地址：</w:t>
      </w:r>
    </w:p>
    <w:p w14:paraId="6239E465">
      <w:pPr>
        <w:pStyle w:val="15"/>
        <w:spacing w:line="360" w:lineRule="auto"/>
        <w:jc w:val="left"/>
        <w:rPr>
          <w:rFonts w:hAnsi="宋体"/>
          <w:color w:val="000000"/>
          <w:sz w:val="24"/>
        </w:rPr>
      </w:pPr>
    </w:p>
    <w:p w14:paraId="5D4A1547">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5EABC0CF">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6B8C2841">
      <w:pPr>
        <w:pStyle w:val="33"/>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14:paraId="3D84444E">
      <w:pPr>
        <w:spacing w:line="380" w:lineRule="exact"/>
        <w:rPr>
          <w:rFonts w:ascii="宋体" w:hAnsi="宋体"/>
          <w:color w:val="000000"/>
          <w:sz w:val="24"/>
        </w:rPr>
      </w:pPr>
    </w:p>
    <w:p w14:paraId="0291CC82">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14:paraId="70DEE943">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E24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7F6B4D4D">
            <w:pPr>
              <w:spacing w:line="380" w:lineRule="exact"/>
              <w:jc w:val="center"/>
              <w:rPr>
                <w:rFonts w:ascii="宋体" w:hAnsi="宋体"/>
                <w:color w:val="000000"/>
                <w:sz w:val="24"/>
              </w:rPr>
            </w:pPr>
            <w:r>
              <w:rPr>
                <w:rFonts w:hint="eastAsia" w:ascii="宋体" w:hAnsi="宋体"/>
                <w:color w:val="000000"/>
                <w:sz w:val="24"/>
              </w:rPr>
              <w:t>合同包</w:t>
            </w:r>
          </w:p>
          <w:p w14:paraId="64E55E28">
            <w:pPr>
              <w:spacing w:line="380" w:lineRule="exact"/>
              <w:ind w:firstLine="120"/>
              <w:jc w:val="center"/>
              <w:rPr>
                <w:rFonts w:ascii="宋体" w:hAnsi="宋体"/>
                <w:color w:val="000000"/>
                <w:sz w:val="24"/>
              </w:rPr>
            </w:pPr>
          </w:p>
        </w:tc>
        <w:tc>
          <w:tcPr>
            <w:tcW w:w="2927" w:type="dxa"/>
            <w:vAlign w:val="center"/>
          </w:tcPr>
          <w:p w14:paraId="48BD1D4D">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5EF56A1B">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025D9623">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3D2E0976">
            <w:pPr>
              <w:spacing w:line="380" w:lineRule="exact"/>
              <w:jc w:val="center"/>
              <w:rPr>
                <w:rFonts w:ascii="宋体" w:hAnsi="宋体"/>
                <w:color w:val="000000"/>
                <w:sz w:val="24"/>
              </w:rPr>
            </w:pPr>
            <w:r>
              <w:rPr>
                <w:rFonts w:hint="eastAsia" w:ascii="宋体" w:hAnsi="宋体"/>
                <w:color w:val="000000"/>
                <w:sz w:val="24"/>
              </w:rPr>
              <w:t>交货期</w:t>
            </w:r>
          </w:p>
          <w:p w14:paraId="09CE4C5C">
            <w:pPr>
              <w:spacing w:line="380" w:lineRule="exact"/>
              <w:jc w:val="center"/>
              <w:rPr>
                <w:rFonts w:ascii="宋体" w:hAnsi="宋体"/>
                <w:color w:val="000000"/>
                <w:sz w:val="24"/>
              </w:rPr>
            </w:pPr>
          </w:p>
        </w:tc>
        <w:tc>
          <w:tcPr>
            <w:tcW w:w="2139" w:type="dxa"/>
            <w:vAlign w:val="center"/>
          </w:tcPr>
          <w:p w14:paraId="15DE38FC">
            <w:pPr>
              <w:spacing w:line="380" w:lineRule="exact"/>
              <w:jc w:val="center"/>
              <w:rPr>
                <w:rFonts w:ascii="宋体" w:hAnsi="宋体"/>
                <w:color w:val="000000"/>
                <w:sz w:val="24"/>
              </w:rPr>
            </w:pPr>
            <w:r>
              <w:rPr>
                <w:rFonts w:hint="eastAsia" w:ascii="宋体" w:hAnsi="宋体"/>
                <w:color w:val="000000"/>
                <w:sz w:val="24"/>
              </w:rPr>
              <w:t>备注</w:t>
            </w:r>
          </w:p>
        </w:tc>
      </w:tr>
      <w:tr w14:paraId="603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443EB5FF">
            <w:pPr>
              <w:spacing w:line="380" w:lineRule="exact"/>
              <w:jc w:val="center"/>
              <w:rPr>
                <w:rFonts w:ascii="宋体" w:hAnsi="宋体"/>
                <w:color w:val="000000"/>
                <w:sz w:val="24"/>
              </w:rPr>
            </w:pPr>
            <w:r>
              <w:rPr>
                <w:rFonts w:hint="eastAsia" w:ascii="宋体" w:hAnsi="宋体"/>
                <w:color w:val="000000"/>
                <w:sz w:val="24"/>
              </w:rPr>
              <w:t>1</w:t>
            </w:r>
          </w:p>
          <w:p w14:paraId="2607830B">
            <w:pPr>
              <w:spacing w:line="380" w:lineRule="exact"/>
              <w:jc w:val="center"/>
              <w:rPr>
                <w:rFonts w:ascii="宋体" w:hAnsi="宋体"/>
                <w:color w:val="000000"/>
                <w:sz w:val="24"/>
              </w:rPr>
            </w:pPr>
          </w:p>
        </w:tc>
        <w:tc>
          <w:tcPr>
            <w:tcW w:w="2927" w:type="dxa"/>
            <w:vAlign w:val="center"/>
          </w:tcPr>
          <w:p w14:paraId="6302BF38">
            <w:pPr>
              <w:spacing w:line="380" w:lineRule="exact"/>
              <w:rPr>
                <w:rFonts w:ascii="宋体" w:hAnsi="宋体"/>
                <w:color w:val="000000"/>
                <w:sz w:val="24"/>
              </w:rPr>
            </w:pPr>
          </w:p>
        </w:tc>
        <w:tc>
          <w:tcPr>
            <w:tcW w:w="1247" w:type="dxa"/>
            <w:vAlign w:val="center"/>
          </w:tcPr>
          <w:p w14:paraId="0DEE49BA">
            <w:pPr>
              <w:spacing w:line="380" w:lineRule="exact"/>
              <w:jc w:val="center"/>
              <w:rPr>
                <w:rFonts w:ascii="宋体" w:hAnsi="宋体"/>
                <w:color w:val="000000"/>
                <w:sz w:val="24"/>
              </w:rPr>
            </w:pPr>
          </w:p>
        </w:tc>
        <w:tc>
          <w:tcPr>
            <w:tcW w:w="2353" w:type="dxa"/>
            <w:vAlign w:val="center"/>
          </w:tcPr>
          <w:p w14:paraId="46572BA3">
            <w:pPr>
              <w:spacing w:line="380" w:lineRule="exact"/>
              <w:ind w:firstLine="480" w:firstLineChars="200"/>
              <w:rPr>
                <w:rFonts w:ascii="宋体" w:hAnsi="宋体"/>
                <w:color w:val="000000"/>
                <w:sz w:val="24"/>
              </w:rPr>
            </w:pPr>
          </w:p>
        </w:tc>
        <w:tc>
          <w:tcPr>
            <w:tcW w:w="4026" w:type="dxa"/>
            <w:vAlign w:val="center"/>
          </w:tcPr>
          <w:p w14:paraId="02A7CA3A">
            <w:pPr>
              <w:spacing w:line="380" w:lineRule="exact"/>
              <w:rPr>
                <w:rFonts w:ascii="宋体" w:hAnsi="宋体"/>
                <w:color w:val="000000"/>
                <w:sz w:val="24"/>
              </w:rPr>
            </w:pPr>
          </w:p>
        </w:tc>
        <w:tc>
          <w:tcPr>
            <w:tcW w:w="2139" w:type="dxa"/>
            <w:tcBorders>
              <w:bottom w:val="single" w:color="auto" w:sz="4" w:space="0"/>
            </w:tcBorders>
            <w:vAlign w:val="center"/>
          </w:tcPr>
          <w:p w14:paraId="316252BF">
            <w:pPr>
              <w:spacing w:line="380" w:lineRule="exact"/>
              <w:jc w:val="center"/>
              <w:rPr>
                <w:rFonts w:ascii="宋体" w:hAnsi="宋体"/>
                <w:color w:val="000000"/>
                <w:sz w:val="24"/>
              </w:rPr>
            </w:pPr>
            <w:r>
              <w:rPr>
                <w:rFonts w:hint="eastAsia" w:hAnsi="宋体"/>
                <w:color w:val="000000"/>
                <w:sz w:val="24"/>
              </w:rPr>
              <w:t>第一次报价</w:t>
            </w:r>
          </w:p>
        </w:tc>
      </w:tr>
      <w:tr w14:paraId="4124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79DDE741">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583D2B96">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65DE908A">
      <w:pPr>
        <w:pStyle w:val="33"/>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1E4BB45F">
      <w:pPr>
        <w:pStyle w:val="33"/>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6B6D7583">
      <w:pPr>
        <w:spacing w:line="440" w:lineRule="exact"/>
        <w:ind w:firstLine="480" w:firstLineChars="200"/>
        <w:rPr>
          <w:rFonts w:ascii="宋体" w:hAnsi="宋体"/>
          <w:color w:val="000000"/>
          <w:sz w:val="24"/>
        </w:rPr>
      </w:pPr>
    </w:p>
    <w:p w14:paraId="081E9571">
      <w:pPr>
        <w:spacing w:line="380" w:lineRule="exact"/>
        <w:rPr>
          <w:rFonts w:ascii="宋体" w:hAnsi="宋体"/>
          <w:color w:val="000000"/>
        </w:rPr>
      </w:pPr>
      <w:r>
        <w:rPr>
          <w:rFonts w:hint="eastAsia" w:ascii="宋体" w:hAnsi="宋体"/>
          <w:color w:val="000000"/>
        </w:rPr>
        <w:t xml:space="preserve">                                                                                     </w:t>
      </w:r>
    </w:p>
    <w:p w14:paraId="0CF18D62">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69581FE8">
      <w:pPr>
        <w:pStyle w:val="15"/>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12A351C8">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46B54742">
      <w:pPr>
        <w:pStyle w:val="15"/>
        <w:spacing w:line="380" w:lineRule="exact"/>
        <w:jc w:val="left"/>
        <w:rPr>
          <w:rFonts w:hAnsi="宋体"/>
          <w:color w:val="000000"/>
          <w:sz w:val="24"/>
        </w:rPr>
      </w:pPr>
      <w:r>
        <w:rPr>
          <w:rFonts w:hint="eastAsia" w:hAnsi="宋体"/>
          <w:color w:val="000000"/>
          <w:sz w:val="24"/>
          <w:szCs w:val="22"/>
          <w:u w:val="single"/>
        </w:rPr>
        <w:t xml:space="preserve"> </w:t>
      </w: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7B4F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38A4F222">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777F1DA5">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6A24C73C">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3998A339">
            <w:pPr>
              <w:pStyle w:val="15"/>
              <w:spacing w:line="380" w:lineRule="exact"/>
              <w:jc w:val="left"/>
              <w:rPr>
                <w:rFonts w:hAnsi="宋体"/>
                <w:color w:val="000000"/>
                <w:sz w:val="24"/>
              </w:rPr>
            </w:pPr>
          </w:p>
        </w:tc>
        <w:tc>
          <w:tcPr>
            <w:tcW w:w="735" w:type="dxa"/>
            <w:vAlign w:val="center"/>
          </w:tcPr>
          <w:p w14:paraId="426070D6">
            <w:pPr>
              <w:pStyle w:val="15"/>
              <w:spacing w:line="380" w:lineRule="exact"/>
              <w:jc w:val="left"/>
              <w:rPr>
                <w:rFonts w:hAnsi="宋体"/>
                <w:color w:val="000000"/>
                <w:sz w:val="24"/>
              </w:rPr>
            </w:pPr>
            <w:r>
              <w:rPr>
                <w:rFonts w:hint="eastAsia" w:hAnsi="宋体"/>
                <w:color w:val="000000"/>
                <w:sz w:val="24"/>
              </w:rPr>
              <w:t>数量</w:t>
            </w:r>
          </w:p>
        </w:tc>
        <w:tc>
          <w:tcPr>
            <w:tcW w:w="1449" w:type="dxa"/>
          </w:tcPr>
          <w:p w14:paraId="10C6142B">
            <w:pPr>
              <w:pStyle w:val="15"/>
              <w:spacing w:line="380" w:lineRule="exact"/>
              <w:jc w:val="left"/>
              <w:rPr>
                <w:rFonts w:hAnsi="宋体"/>
                <w:color w:val="000000"/>
                <w:sz w:val="24"/>
              </w:rPr>
            </w:pPr>
          </w:p>
        </w:tc>
      </w:tr>
      <w:tr w14:paraId="7968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4233BEA8">
            <w:pPr>
              <w:ind w:firstLine="240" w:firstLineChars="100"/>
              <w:rPr>
                <w:rFonts w:hAnsi="宋体"/>
                <w:color w:val="000000"/>
                <w:sz w:val="24"/>
              </w:rPr>
            </w:pPr>
          </w:p>
          <w:p w14:paraId="7997B3C7">
            <w:pPr>
              <w:spacing w:line="480" w:lineRule="auto"/>
              <w:ind w:firstLine="960" w:firstLineChars="400"/>
              <w:rPr>
                <w:rFonts w:hAnsi="宋体"/>
                <w:color w:val="000000"/>
                <w:sz w:val="24"/>
              </w:rPr>
            </w:pPr>
            <w:r>
              <w:rPr>
                <w:rFonts w:hint="eastAsia" w:hAnsi="宋体"/>
                <w:color w:val="000000"/>
                <w:sz w:val="24"/>
              </w:rPr>
              <w:t>详细性能说明：</w:t>
            </w:r>
          </w:p>
          <w:p w14:paraId="7E993DD4">
            <w:pPr>
              <w:spacing w:line="480" w:lineRule="auto"/>
              <w:ind w:firstLine="240" w:firstLineChars="100"/>
              <w:rPr>
                <w:rFonts w:hAnsi="宋体"/>
                <w:color w:val="000000"/>
                <w:sz w:val="24"/>
              </w:rPr>
            </w:pPr>
          </w:p>
          <w:p w14:paraId="5D6D34BE">
            <w:pPr>
              <w:spacing w:line="480" w:lineRule="auto"/>
              <w:ind w:firstLine="240" w:firstLineChars="100"/>
              <w:rPr>
                <w:rFonts w:hAnsi="宋体"/>
                <w:color w:val="000000"/>
                <w:sz w:val="24"/>
                <w:szCs w:val="22"/>
              </w:rPr>
            </w:pPr>
          </w:p>
          <w:p w14:paraId="17728D37">
            <w:pPr>
              <w:pStyle w:val="15"/>
              <w:spacing w:line="380" w:lineRule="exact"/>
              <w:ind w:firstLine="240" w:firstLineChars="100"/>
              <w:jc w:val="left"/>
              <w:rPr>
                <w:rFonts w:hAnsi="宋体"/>
                <w:color w:val="000000"/>
                <w:sz w:val="24"/>
              </w:rPr>
            </w:pPr>
          </w:p>
        </w:tc>
      </w:tr>
    </w:tbl>
    <w:p w14:paraId="52BDD28E">
      <w:pPr>
        <w:pStyle w:val="15"/>
        <w:spacing w:line="380" w:lineRule="exact"/>
        <w:jc w:val="left"/>
        <w:rPr>
          <w:rFonts w:hAnsi="宋体"/>
          <w:color w:val="000000"/>
          <w:sz w:val="24"/>
        </w:rPr>
      </w:pPr>
    </w:p>
    <w:p w14:paraId="23F81394">
      <w:pPr>
        <w:pStyle w:val="15"/>
        <w:spacing w:line="380" w:lineRule="exact"/>
        <w:jc w:val="left"/>
        <w:rPr>
          <w:rFonts w:hAnsi="宋体"/>
          <w:color w:val="000000"/>
          <w:sz w:val="28"/>
        </w:rPr>
      </w:pPr>
      <w:r>
        <w:rPr>
          <w:rFonts w:hint="eastAsia" w:hAnsi="宋体"/>
          <w:color w:val="000000"/>
          <w:sz w:val="24"/>
        </w:rPr>
        <w:t>报价人授权代表签字：</w:t>
      </w:r>
    </w:p>
    <w:p w14:paraId="3D3833AA">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14:paraId="773CAAE1">
      <w:pPr>
        <w:pStyle w:val="33"/>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40C441A5">
      <w:pPr>
        <w:pStyle w:val="33"/>
        <w:rPr>
          <w:rFonts w:hAnsi="宋体"/>
          <w:color w:val="000000"/>
        </w:rPr>
      </w:pPr>
    </w:p>
    <w:p w14:paraId="7C01B870">
      <w:pPr>
        <w:pStyle w:val="33"/>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72A680F4">
      <w:pPr>
        <w:spacing w:line="380" w:lineRule="exact"/>
        <w:rPr>
          <w:rFonts w:hAnsi="宋体"/>
          <w:color w:val="000000"/>
          <w:sz w:val="24"/>
        </w:rPr>
      </w:pPr>
      <w:r>
        <w:rPr>
          <w:rFonts w:hint="eastAsia" w:hAnsi="宋体"/>
          <w:color w:val="000000"/>
          <w:sz w:val="24"/>
        </w:rPr>
        <w:t xml:space="preserve">  </w:t>
      </w:r>
    </w:p>
    <w:p w14:paraId="593A5325">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59103326">
      <w:pPr>
        <w:pStyle w:val="15"/>
        <w:spacing w:line="360" w:lineRule="auto"/>
        <w:jc w:val="left"/>
        <w:rPr>
          <w:rFonts w:hAnsi="宋体"/>
          <w:color w:val="000000"/>
          <w:sz w:val="24"/>
        </w:rPr>
      </w:pPr>
      <w:r>
        <w:rPr>
          <w:rFonts w:hint="eastAsia" w:hAnsi="宋体"/>
          <w:color w:val="000000"/>
          <w:sz w:val="24"/>
        </w:rPr>
        <w:t xml:space="preserve">    </w:t>
      </w:r>
    </w:p>
    <w:p w14:paraId="4910379D">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14:paraId="1BCBCB70">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712AB46B">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382739D0">
      <w:pPr>
        <w:pStyle w:val="15"/>
        <w:spacing w:line="380" w:lineRule="exact"/>
        <w:jc w:val="left"/>
        <w:rPr>
          <w:rFonts w:hAnsi="宋体"/>
          <w:color w:val="000000"/>
          <w:sz w:val="24"/>
        </w:rPr>
      </w:pPr>
      <w:r>
        <w:rPr>
          <w:rFonts w:hint="eastAsia" w:hAnsi="宋体"/>
          <w:color w:val="000000"/>
          <w:sz w:val="24"/>
        </w:rPr>
        <w:t xml:space="preserve">    </w:t>
      </w:r>
    </w:p>
    <w:p w14:paraId="7A5981C1">
      <w:pPr>
        <w:pStyle w:val="15"/>
        <w:spacing w:line="380" w:lineRule="exact"/>
        <w:jc w:val="left"/>
        <w:rPr>
          <w:rFonts w:hAnsi="宋体"/>
          <w:color w:val="000000"/>
          <w:sz w:val="24"/>
        </w:rPr>
      </w:pPr>
    </w:p>
    <w:p w14:paraId="54A7BC68">
      <w:pPr>
        <w:pStyle w:val="15"/>
        <w:spacing w:line="380" w:lineRule="exact"/>
        <w:jc w:val="left"/>
        <w:rPr>
          <w:rFonts w:hAnsi="宋体"/>
          <w:color w:val="000000"/>
          <w:sz w:val="24"/>
        </w:rPr>
      </w:pPr>
    </w:p>
    <w:p w14:paraId="57EE81AA">
      <w:pPr>
        <w:pStyle w:val="15"/>
        <w:spacing w:line="380" w:lineRule="exact"/>
        <w:jc w:val="left"/>
        <w:rPr>
          <w:rFonts w:hAnsi="宋体"/>
          <w:color w:val="000000"/>
          <w:sz w:val="24"/>
        </w:rPr>
      </w:pPr>
    </w:p>
    <w:p w14:paraId="400D06F6">
      <w:pPr>
        <w:pStyle w:val="15"/>
        <w:spacing w:line="380" w:lineRule="exact"/>
        <w:jc w:val="left"/>
        <w:rPr>
          <w:rFonts w:hAnsi="宋体"/>
          <w:color w:val="000000"/>
          <w:sz w:val="24"/>
        </w:rPr>
      </w:pPr>
    </w:p>
    <w:p w14:paraId="171C79AF">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7765069E">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392ECA3">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1D03AACC">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FBF99E7">
      <w:pPr>
        <w:pStyle w:val="15"/>
        <w:spacing w:line="380" w:lineRule="exact"/>
        <w:jc w:val="left"/>
        <w:rPr>
          <w:rFonts w:hAnsi="宋体"/>
          <w:color w:val="000000"/>
          <w:sz w:val="24"/>
        </w:rPr>
      </w:pPr>
    </w:p>
    <w:p w14:paraId="6C731AD4">
      <w:pPr>
        <w:pStyle w:val="33"/>
        <w:rPr>
          <w:rFonts w:hAnsi="宋体"/>
          <w:color w:val="000000"/>
          <w:sz w:val="21"/>
        </w:rPr>
      </w:pPr>
    </w:p>
    <w:p w14:paraId="650B1B0E">
      <w:pPr>
        <w:pStyle w:val="33"/>
        <w:rPr>
          <w:rFonts w:hAnsi="宋体"/>
          <w:color w:val="000000"/>
        </w:rPr>
      </w:pPr>
    </w:p>
    <w:p w14:paraId="09248DA5">
      <w:pPr>
        <w:pStyle w:val="33"/>
        <w:rPr>
          <w:rFonts w:hAnsi="宋体"/>
          <w:color w:val="000000"/>
          <w:sz w:val="21"/>
        </w:rPr>
      </w:pPr>
      <w:r>
        <w:rPr>
          <w:rFonts w:hint="eastAsia" w:hAnsi="宋体"/>
          <w:color w:val="000000"/>
        </w:rPr>
        <w:t xml:space="preserve">                            </w:t>
      </w:r>
    </w:p>
    <w:p w14:paraId="550348CE">
      <w:pPr>
        <w:pStyle w:val="33"/>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62EE7B65">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57221B96">
      <w:pPr>
        <w:spacing w:line="380" w:lineRule="exact"/>
        <w:rPr>
          <w:rFonts w:ascii="宋体" w:hAnsi="宋体"/>
          <w:color w:val="000000"/>
          <w:sz w:val="24"/>
        </w:rPr>
      </w:pPr>
      <w:r>
        <w:rPr>
          <w:rFonts w:hint="eastAsia" w:ascii="宋体" w:hAnsi="宋体"/>
          <w:color w:val="000000"/>
          <w:sz w:val="24"/>
        </w:rPr>
        <w:t xml:space="preserve">        </w:t>
      </w:r>
    </w:p>
    <w:p w14:paraId="032B775E">
      <w:pPr>
        <w:spacing w:line="380" w:lineRule="exact"/>
        <w:rPr>
          <w:rFonts w:ascii="宋体" w:hAnsi="宋体"/>
          <w:color w:val="000000"/>
          <w:sz w:val="24"/>
        </w:rPr>
      </w:pPr>
    </w:p>
    <w:p w14:paraId="57918A19">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16C5981A">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1FEF74E6">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5D132A71">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6567228B">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3E03253B">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2D38B26C">
      <w:pPr>
        <w:spacing w:line="380" w:lineRule="exact"/>
        <w:rPr>
          <w:rFonts w:ascii="宋体" w:hAnsi="宋体"/>
          <w:color w:val="000000"/>
          <w:sz w:val="24"/>
        </w:rPr>
      </w:pPr>
    </w:p>
    <w:p w14:paraId="77993C2D">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2035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0A9A839">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18494C5D">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66960639">
            <w:pPr>
              <w:spacing w:line="380" w:lineRule="exact"/>
              <w:rPr>
                <w:rFonts w:ascii="宋体" w:hAnsi="宋体"/>
                <w:color w:val="000000"/>
                <w:sz w:val="24"/>
              </w:rPr>
            </w:pPr>
            <w:r>
              <w:rPr>
                <w:rFonts w:hint="eastAsia" w:ascii="宋体" w:hAnsi="宋体"/>
                <w:color w:val="000000"/>
                <w:sz w:val="24"/>
              </w:rPr>
              <w:t>数量</w:t>
            </w:r>
          </w:p>
        </w:tc>
        <w:tc>
          <w:tcPr>
            <w:tcW w:w="1463" w:type="dxa"/>
          </w:tcPr>
          <w:p w14:paraId="710B994F">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34AE25E3">
            <w:pPr>
              <w:spacing w:line="380" w:lineRule="exact"/>
              <w:rPr>
                <w:rFonts w:ascii="宋体" w:hAnsi="宋体"/>
                <w:color w:val="000000"/>
                <w:sz w:val="24"/>
              </w:rPr>
            </w:pPr>
            <w:r>
              <w:rPr>
                <w:rFonts w:hint="eastAsia" w:ascii="宋体" w:hAnsi="宋体"/>
                <w:color w:val="000000"/>
                <w:sz w:val="24"/>
              </w:rPr>
              <w:t>运行状况</w:t>
            </w:r>
          </w:p>
        </w:tc>
      </w:tr>
      <w:tr w14:paraId="08C9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C4D91A4">
            <w:pPr>
              <w:spacing w:line="380" w:lineRule="exact"/>
              <w:rPr>
                <w:rFonts w:ascii="宋体" w:hAnsi="宋体"/>
                <w:color w:val="000000"/>
                <w:sz w:val="24"/>
              </w:rPr>
            </w:pPr>
          </w:p>
        </w:tc>
        <w:tc>
          <w:tcPr>
            <w:tcW w:w="2299" w:type="dxa"/>
          </w:tcPr>
          <w:p w14:paraId="1CCD2556">
            <w:pPr>
              <w:spacing w:line="380" w:lineRule="exact"/>
              <w:rPr>
                <w:rFonts w:ascii="宋体" w:hAnsi="宋体"/>
                <w:color w:val="000000"/>
                <w:sz w:val="24"/>
              </w:rPr>
            </w:pPr>
          </w:p>
        </w:tc>
        <w:tc>
          <w:tcPr>
            <w:tcW w:w="1045" w:type="dxa"/>
          </w:tcPr>
          <w:p w14:paraId="6D1A56DF">
            <w:pPr>
              <w:spacing w:line="380" w:lineRule="exact"/>
              <w:rPr>
                <w:rFonts w:ascii="宋体" w:hAnsi="宋体"/>
                <w:color w:val="000000"/>
                <w:sz w:val="24"/>
              </w:rPr>
            </w:pPr>
          </w:p>
        </w:tc>
        <w:tc>
          <w:tcPr>
            <w:tcW w:w="1463" w:type="dxa"/>
          </w:tcPr>
          <w:p w14:paraId="40172841">
            <w:pPr>
              <w:spacing w:line="380" w:lineRule="exact"/>
              <w:rPr>
                <w:rFonts w:ascii="宋体" w:hAnsi="宋体"/>
                <w:color w:val="000000"/>
                <w:sz w:val="24"/>
              </w:rPr>
            </w:pPr>
          </w:p>
        </w:tc>
        <w:tc>
          <w:tcPr>
            <w:tcW w:w="1404" w:type="dxa"/>
          </w:tcPr>
          <w:p w14:paraId="6708E379">
            <w:pPr>
              <w:spacing w:line="380" w:lineRule="exact"/>
              <w:rPr>
                <w:rFonts w:ascii="宋体" w:hAnsi="宋体"/>
                <w:color w:val="000000"/>
                <w:sz w:val="24"/>
              </w:rPr>
            </w:pPr>
          </w:p>
        </w:tc>
      </w:tr>
      <w:tr w14:paraId="72B1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45AAD31">
            <w:pPr>
              <w:spacing w:line="380" w:lineRule="exact"/>
              <w:rPr>
                <w:rFonts w:ascii="宋体" w:hAnsi="宋体"/>
                <w:color w:val="000000"/>
                <w:sz w:val="24"/>
              </w:rPr>
            </w:pPr>
          </w:p>
        </w:tc>
        <w:tc>
          <w:tcPr>
            <w:tcW w:w="2299" w:type="dxa"/>
          </w:tcPr>
          <w:p w14:paraId="3043FD8B">
            <w:pPr>
              <w:spacing w:line="380" w:lineRule="exact"/>
              <w:rPr>
                <w:rFonts w:ascii="宋体" w:hAnsi="宋体"/>
                <w:color w:val="000000"/>
                <w:sz w:val="24"/>
              </w:rPr>
            </w:pPr>
          </w:p>
        </w:tc>
        <w:tc>
          <w:tcPr>
            <w:tcW w:w="1045" w:type="dxa"/>
          </w:tcPr>
          <w:p w14:paraId="4EB885F7">
            <w:pPr>
              <w:spacing w:line="380" w:lineRule="exact"/>
              <w:rPr>
                <w:rFonts w:ascii="宋体" w:hAnsi="宋体"/>
                <w:color w:val="000000"/>
                <w:sz w:val="24"/>
              </w:rPr>
            </w:pPr>
          </w:p>
        </w:tc>
        <w:tc>
          <w:tcPr>
            <w:tcW w:w="1463" w:type="dxa"/>
          </w:tcPr>
          <w:p w14:paraId="6EB02903">
            <w:pPr>
              <w:spacing w:line="380" w:lineRule="exact"/>
              <w:rPr>
                <w:rFonts w:ascii="宋体" w:hAnsi="宋体"/>
                <w:color w:val="000000"/>
                <w:sz w:val="24"/>
              </w:rPr>
            </w:pPr>
          </w:p>
        </w:tc>
        <w:tc>
          <w:tcPr>
            <w:tcW w:w="1404" w:type="dxa"/>
          </w:tcPr>
          <w:p w14:paraId="7C924138">
            <w:pPr>
              <w:spacing w:line="380" w:lineRule="exact"/>
              <w:rPr>
                <w:rFonts w:ascii="宋体" w:hAnsi="宋体"/>
                <w:color w:val="000000"/>
                <w:sz w:val="24"/>
              </w:rPr>
            </w:pPr>
          </w:p>
        </w:tc>
      </w:tr>
      <w:tr w14:paraId="65E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7630275">
            <w:pPr>
              <w:spacing w:line="380" w:lineRule="exact"/>
              <w:rPr>
                <w:rFonts w:ascii="宋体" w:hAnsi="宋体"/>
                <w:color w:val="000000"/>
                <w:sz w:val="24"/>
              </w:rPr>
            </w:pPr>
          </w:p>
        </w:tc>
        <w:tc>
          <w:tcPr>
            <w:tcW w:w="2299" w:type="dxa"/>
          </w:tcPr>
          <w:p w14:paraId="31F6566B">
            <w:pPr>
              <w:spacing w:line="380" w:lineRule="exact"/>
              <w:rPr>
                <w:rFonts w:ascii="宋体" w:hAnsi="宋体"/>
                <w:color w:val="000000"/>
                <w:sz w:val="24"/>
              </w:rPr>
            </w:pPr>
          </w:p>
        </w:tc>
        <w:tc>
          <w:tcPr>
            <w:tcW w:w="1045" w:type="dxa"/>
          </w:tcPr>
          <w:p w14:paraId="4CD28B58">
            <w:pPr>
              <w:spacing w:line="380" w:lineRule="exact"/>
              <w:rPr>
                <w:rFonts w:ascii="宋体" w:hAnsi="宋体"/>
                <w:color w:val="000000"/>
                <w:sz w:val="24"/>
              </w:rPr>
            </w:pPr>
          </w:p>
        </w:tc>
        <w:tc>
          <w:tcPr>
            <w:tcW w:w="1463" w:type="dxa"/>
          </w:tcPr>
          <w:p w14:paraId="7AC76C85">
            <w:pPr>
              <w:spacing w:line="380" w:lineRule="exact"/>
              <w:rPr>
                <w:rFonts w:ascii="宋体" w:hAnsi="宋体"/>
                <w:color w:val="000000"/>
                <w:sz w:val="24"/>
              </w:rPr>
            </w:pPr>
          </w:p>
        </w:tc>
        <w:tc>
          <w:tcPr>
            <w:tcW w:w="1404" w:type="dxa"/>
          </w:tcPr>
          <w:p w14:paraId="5DBD6FED">
            <w:pPr>
              <w:spacing w:line="380" w:lineRule="exact"/>
              <w:rPr>
                <w:rFonts w:ascii="宋体" w:hAnsi="宋体"/>
                <w:color w:val="000000"/>
                <w:sz w:val="24"/>
              </w:rPr>
            </w:pPr>
          </w:p>
        </w:tc>
      </w:tr>
      <w:tr w14:paraId="046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100ABB7">
            <w:pPr>
              <w:spacing w:line="380" w:lineRule="exact"/>
              <w:rPr>
                <w:rFonts w:ascii="宋体" w:hAnsi="宋体"/>
                <w:color w:val="000000"/>
                <w:sz w:val="24"/>
              </w:rPr>
            </w:pPr>
          </w:p>
        </w:tc>
        <w:tc>
          <w:tcPr>
            <w:tcW w:w="2299" w:type="dxa"/>
          </w:tcPr>
          <w:p w14:paraId="2CF27A7E">
            <w:pPr>
              <w:spacing w:line="380" w:lineRule="exact"/>
              <w:rPr>
                <w:rFonts w:ascii="宋体" w:hAnsi="宋体"/>
                <w:color w:val="000000"/>
                <w:sz w:val="24"/>
              </w:rPr>
            </w:pPr>
          </w:p>
        </w:tc>
        <w:tc>
          <w:tcPr>
            <w:tcW w:w="1045" w:type="dxa"/>
          </w:tcPr>
          <w:p w14:paraId="733A9DC1">
            <w:pPr>
              <w:spacing w:line="380" w:lineRule="exact"/>
              <w:rPr>
                <w:rFonts w:ascii="宋体" w:hAnsi="宋体"/>
                <w:color w:val="000000"/>
                <w:sz w:val="24"/>
              </w:rPr>
            </w:pPr>
          </w:p>
        </w:tc>
        <w:tc>
          <w:tcPr>
            <w:tcW w:w="1463" w:type="dxa"/>
          </w:tcPr>
          <w:p w14:paraId="19F5D9E8">
            <w:pPr>
              <w:spacing w:line="380" w:lineRule="exact"/>
              <w:rPr>
                <w:rFonts w:ascii="宋体" w:hAnsi="宋体"/>
                <w:color w:val="000000"/>
                <w:sz w:val="24"/>
              </w:rPr>
            </w:pPr>
          </w:p>
        </w:tc>
        <w:tc>
          <w:tcPr>
            <w:tcW w:w="1404" w:type="dxa"/>
          </w:tcPr>
          <w:p w14:paraId="41E197FC">
            <w:pPr>
              <w:spacing w:line="380" w:lineRule="exact"/>
              <w:rPr>
                <w:rFonts w:ascii="宋体" w:hAnsi="宋体"/>
                <w:color w:val="000000"/>
                <w:sz w:val="24"/>
              </w:rPr>
            </w:pPr>
          </w:p>
        </w:tc>
      </w:tr>
      <w:tr w14:paraId="3C68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A286A96">
            <w:pPr>
              <w:spacing w:line="380" w:lineRule="exact"/>
              <w:rPr>
                <w:rFonts w:ascii="宋体" w:hAnsi="宋体"/>
                <w:color w:val="000000"/>
                <w:sz w:val="24"/>
              </w:rPr>
            </w:pPr>
          </w:p>
        </w:tc>
        <w:tc>
          <w:tcPr>
            <w:tcW w:w="2299" w:type="dxa"/>
          </w:tcPr>
          <w:p w14:paraId="0D0536B1">
            <w:pPr>
              <w:spacing w:line="380" w:lineRule="exact"/>
              <w:rPr>
                <w:rFonts w:ascii="宋体" w:hAnsi="宋体"/>
                <w:color w:val="000000"/>
                <w:sz w:val="24"/>
              </w:rPr>
            </w:pPr>
          </w:p>
        </w:tc>
        <w:tc>
          <w:tcPr>
            <w:tcW w:w="1045" w:type="dxa"/>
          </w:tcPr>
          <w:p w14:paraId="6AEA328E">
            <w:pPr>
              <w:spacing w:line="380" w:lineRule="exact"/>
              <w:rPr>
                <w:rFonts w:ascii="宋体" w:hAnsi="宋体"/>
                <w:color w:val="000000"/>
                <w:sz w:val="24"/>
              </w:rPr>
            </w:pPr>
          </w:p>
        </w:tc>
        <w:tc>
          <w:tcPr>
            <w:tcW w:w="1463" w:type="dxa"/>
          </w:tcPr>
          <w:p w14:paraId="6CA15C4C">
            <w:pPr>
              <w:spacing w:line="380" w:lineRule="exact"/>
              <w:rPr>
                <w:rFonts w:ascii="宋体" w:hAnsi="宋体"/>
                <w:color w:val="000000"/>
                <w:sz w:val="24"/>
              </w:rPr>
            </w:pPr>
          </w:p>
        </w:tc>
        <w:tc>
          <w:tcPr>
            <w:tcW w:w="1404" w:type="dxa"/>
          </w:tcPr>
          <w:p w14:paraId="0230308B">
            <w:pPr>
              <w:spacing w:line="380" w:lineRule="exact"/>
              <w:rPr>
                <w:rFonts w:ascii="宋体" w:hAnsi="宋体"/>
                <w:color w:val="000000"/>
                <w:sz w:val="24"/>
              </w:rPr>
            </w:pPr>
          </w:p>
        </w:tc>
      </w:tr>
      <w:tr w14:paraId="6844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294C90D">
            <w:pPr>
              <w:spacing w:line="380" w:lineRule="exact"/>
              <w:rPr>
                <w:rFonts w:ascii="宋体" w:hAnsi="宋体"/>
                <w:color w:val="000000"/>
                <w:sz w:val="24"/>
              </w:rPr>
            </w:pPr>
          </w:p>
        </w:tc>
        <w:tc>
          <w:tcPr>
            <w:tcW w:w="2299" w:type="dxa"/>
          </w:tcPr>
          <w:p w14:paraId="1A1D8A54">
            <w:pPr>
              <w:spacing w:line="380" w:lineRule="exact"/>
              <w:rPr>
                <w:rFonts w:ascii="宋体" w:hAnsi="宋体"/>
                <w:color w:val="000000"/>
                <w:sz w:val="24"/>
              </w:rPr>
            </w:pPr>
          </w:p>
        </w:tc>
        <w:tc>
          <w:tcPr>
            <w:tcW w:w="1045" w:type="dxa"/>
          </w:tcPr>
          <w:p w14:paraId="2C147D6A">
            <w:pPr>
              <w:spacing w:line="380" w:lineRule="exact"/>
              <w:rPr>
                <w:rFonts w:ascii="宋体" w:hAnsi="宋体"/>
                <w:color w:val="000000"/>
                <w:sz w:val="24"/>
              </w:rPr>
            </w:pPr>
          </w:p>
        </w:tc>
        <w:tc>
          <w:tcPr>
            <w:tcW w:w="1463" w:type="dxa"/>
          </w:tcPr>
          <w:p w14:paraId="655FAABF">
            <w:pPr>
              <w:spacing w:line="380" w:lineRule="exact"/>
              <w:rPr>
                <w:rFonts w:ascii="宋体" w:hAnsi="宋体"/>
                <w:color w:val="000000"/>
                <w:sz w:val="24"/>
              </w:rPr>
            </w:pPr>
          </w:p>
        </w:tc>
        <w:tc>
          <w:tcPr>
            <w:tcW w:w="1404" w:type="dxa"/>
          </w:tcPr>
          <w:p w14:paraId="0BEF720C">
            <w:pPr>
              <w:spacing w:line="380" w:lineRule="exact"/>
              <w:rPr>
                <w:rFonts w:ascii="宋体" w:hAnsi="宋体"/>
                <w:color w:val="000000"/>
                <w:sz w:val="24"/>
              </w:rPr>
            </w:pPr>
          </w:p>
        </w:tc>
      </w:tr>
    </w:tbl>
    <w:p w14:paraId="425F25A4">
      <w:pPr>
        <w:spacing w:line="380" w:lineRule="exact"/>
        <w:rPr>
          <w:rFonts w:ascii="宋体" w:hAnsi="宋体"/>
          <w:color w:val="000000"/>
          <w:sz w:val="24"/>
        </w:rPr>
      </w:pPr>
    </w:p>
    <w:p w14:paraId="4FDB4A68">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75A97DAE">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3CF7841E">
      <w:pPr>
        <w:spacing w:line="380" w:lineRule="exact"/>
        <w:rPr>
          <w:rFonts w:ascii="宋体" w:hAnsi="宋体"/>
          <w:color w:val="000000"/>
          <w:sz w:val="24"/>
        </w:rPr>
      </w:pPr>
    </w:p>
    <w:p w14:paraId="612017D2">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338E6E1D">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2107C545">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42FF693">
      <w:pPr>
        <w:pStyle w:val="33"/>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7A2C7879">
      <w:pPr>
        <w:pStyle w:val="15"/>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14:paraId="1ED36789">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544C73F4">
      <w:pPr>
        <w:snapToGrid w:val="0"/>
        <w:spacing w:line="360" w:lineRule="auto"/>
        <w:rPr>
          <w:rFonts w:ascii="宋体" w:hAnsi="宋体"/>
          <w:color w:val="000000"/>
          <w:sz w:val="24"/>
        </w:rPr>
      </w:pPr>
    </w:p>
    <w:p w14:paraId="66435317">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0A8E62D6">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3BFDB140">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616EA6F2">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58A3B0EA">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64FE92AD">
      <w:pPr>
        <w:snapToGrid w:val="0"/>
        <w:spacing w:line="380" w:lineRule="exact"/>
        <w:rPr>
          <w:rFonts w:ascii="宋体" w:hAnsi="宋体"/>
          <w:color w:val="000000"/>
          <w:sz w:val="24"/>
        </w:rPr>
      </w:pPr>
    </w:p>
    <w:p w14:paraId="6383DB1A">
      <w:pPr>
        <w:snapToGrid w:val="0"/>
        <w:spacing w:line="380" w:lineRule="exact"/>
        <w:rPr>
          <w:rFonts w:ascii="宋体" w:hAnsi="宋体"/>
          <w:color w:val="000000"/>
          <w:sz w:val="24"/>
        </w:rPr>
      </w:pPr>
    </w:p>
    <w:p w14:paraId="7A0C92EA">
      <w:pPr>
        <w:snapToGrid w:val="0"/>
        <w:spacing w:line="380" w:lineRule="exact"/>
        <w:rPr>
          <w:rFonts w:ascii="宋体" w:hAnsi="宋体"/>
          <w:color w:val="000000"/>
          <w:sz w:val="24"/>
        </w:rPr>
      </w:pPr>
    </w:p>
    <w:p w14:paraId="517F156A">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31AD98BD">
      <w:pPr>
        <w:snapToGrid w:val="0"/>
        <w:spacing w:line="380" w:lineRule="exact"/>
        <w:rPr>
          <w:rFonts w:ascii="宋体" w:hAnsi="宋体"/>
          <w:color w:val="000000"/>
          <w:sz w:val="24"/>
        </w:rPr>
      </w:pPr>
    </w:p>
    <w:p w14:paraId="508AF3E5">
      <w:pPr>
        <w:snapToGrid w:val="0"/>
        <w:spacing w:line="380" w:lineRule="exact"/>
        <w:rPr>
          <w:rFonts w:ascii="宋体" w:hAnsi="宋体"/>
          <w:color w:val="000000"/>
          <w:sz w:val="24"/>
        </w:rPr>
      </w:pPr>
    </w:p>
    <w:p w14:paraId="4C17B919">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21BCA065">
      <w:pPr>
        <w:snapToGrid w:val="0"/>
        <w:spacing w:line="380" w:lineRule="exact"/>
        <w:rPr>
          <w:rFonts w:ascii="宋体" w:hAnsi="宋体"/>
          <w:color w:val="000000"/>
          <w:sz w:val="24"/>
        </w:rPr>
      </w:pPr>
    </w:p>
    <w:p w14:paraId="51BF6B7F">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563E77FA">
      <w:pPr>
        <w:snapToGrid w:val="0"/>
        <w:spacing w:line="380" w:lineRule="exact"/>
        <w:rPr>
          <w:rFonts w:ascii="宋体" w:hAnsi="宋体"/>
          <w:color w:val="000000"/>
          <w:sz w:val="24"/>
        </w:rPr>
      </w:pPr>
    </w:p>
    <w:p w14:paraId="4D1BEB1A">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623A2D42">
      <w:pPr>
        <w:snapToGrid w:val="0"/>
        <w:spacing w:line="380" w:lineRule="exact"/>
        <w:rPr>
          <w:rFonts w:ascii="宋体" w:hAnsi="宋体"/>
          <w:color w:val="000000"/>
          <w:sz w:val="24"/>
        </w:rPr>
      </w:pPr>
    </w:p>
    <w:p w14:paraId="32FA2FC8">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05DCD00">
      <w:pPr>
        <w:pStyle w:val="33"/>
        <w:snapToGrid w:val="0"/>
        <w:spacing w:line="380" w:lineRule="exact"/>
        <w:outlineLvl w:val="9"/>
        <w:rPr>
          <w:rFonts w:hAnsi="宋体"/>
          <w:color w:val="000000"/>
          <w:sz w:val="24"/>
        </w:rPr>
      </w:pPr>
      <w:r>
        <w:rPr>
          <w:rFonts w:hint="eastAsia" w:hAnsi="宋体"/>
          <w:color w:val="000000"/>
          <w:sz w:val="24"/>
        </w:rPr>
        <w:t xml:space="preserve">             </w:t>
      </w:r>
    </w:p>
    <w:p w14:paraId="18EBB376">
      <w:pPr>
        <w:pStyle w:val="33"/>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22858DBE">
      <w:pPr>
        <w:pStyle w:val="33"/>
        <w:snapToGrid w:val="0"/>
        <w:spacing w:line="380" w:lineRule="exact"/>
        <w:outlineLvl w:val="9"/>
        <w:rPr>
          <w:rFonts w:hAnsi="宋体"/>
          <w:color w:val="000000"/>
          <w:sz w:val="24"/>
        </w:rPr>
      </w:pPr>
      <w:r>
        <w:rPr>
          <w:rFonts w:hint="eastAsia" w:hAnsi="宋体"/>
          <w:color w:val="000000"/>
          <w:sz w:val="24"/>
        </w:rPr>
        <w:t xml:space="preserve"> </w:t>
      </w:r>
    </w:p>
    <w:p w14:paraId="07A22A60">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632F0A3D">
      <w:pPr>
        <w:snapToGrid w:val="0"/>
        <w:spacing w:line="380" w:lineRule="exact"/>
        <w:rPr>
          <w:rFonts w:ascii="宋体" w:hAnsi="宋体"/>
          <w:color w:val="000000"/>
          <w:sz w:val="24"/>
        </w:rPr>
      </w:pPr>
    </w:p>
    <w:p w14:paraId="17F48147">
      <w:pPr>
        <w:pStyle w:val="33"/>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28934B86">
      <w:pPr>
        <w:pStyle w:val="33"/>
        <w:rPr>
          <w:rFonts w:hAnsi="宋体"/>
          <w:color w:val="000000"/>
        </w:rPr>
      </w:pPr>
    </w:p>
    <w:p w14:paraId="3CF0BBC4">
      <w:pPr>
        <w:pStyle w:val="33"/>
        <w:rPr>
          <w:color w:val="000000"/>
          <w:sz w:val="21"/>
        </w:rPr>
      </w:pPr>
    </w:p>
    <w:p w14:paraId="6AA62DBA">
      <w:pPr>
        <w:pStyle w:val="33"/>
        <w:rPr>
          <w:color w:val="000000"/>
          <w:sz w:val="21"/>
        </w:rPr>
      </w:pPr>
    </w:p>
    <w:p w14:paraId="2B96CA65">
      <w:pPr>
        <w:pStyle w:val="33"/>
        <w:rPr>
          <w:color w:val="000000"/>
        </w:rPr>
      </w:pPr>
      <w:r>
        <w:rPr>
          <w:rFonts w:hint="eastAsia"/>
          <w:color w:val="000000"/>
          <w:sz w:val="21"/>
        </w:rPr>
        <w:t xml:space="preserve">附件4－4 </w:t>
      </w:r>
      <w:r>
        <w:rPr>
          <w:rFonts w:hint="eastAsia"/>
          <w:color w:val="000000"/>
        </w:rPr>
        <w:t xml:space="preserve">        </w:t>
      </w:r>
    </w:p>
    <w:p w14:paraId="293B69EF">
      <w:pPr>
        <w:pStyle w:val="33"/>
        <w:jc w:val="center"/>
        <w:rPr>
          <w:rFonts w:hAnsi="宋体"/>
          <w:color w:val="000000"/>
          <w:sz w:val="36"/>
        </w:rPr>
      </w:pPr>
      <w:r>
        <w:rPr>
          <w:rFonts w:hint="eastAsia" w:hAnsi="宋体"/>
          <w:color w:val="000000"/>
          <w:sz w:val="36"/>
        </w:rPr>
        <w:t xml:space="preserve">  法人营业执照</w:t>
      </w:r>
    </w:p>
    <w:p w14:paraId="5F426E47">
      <w:pPr>
        <w:rPr>
          <w:rFonts w:ascii="宋体" w:hAnsi="宋体"/>
          <w:color w:val="000000"/>
        </w:rPr>
      </w:pPr>
    </w:p>
    <w:p w14:paraId="5ED79567">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14:paraId="19DFD092">
      <w:pPr>
        <w:spacing w:line="380" w:lineRule="exact"/>
        <w:rPr>
          <w:rFonts w:ascii="宋体" w:hAnsi="宋体"/>
          <w:color w:val="000000"/>
          <w:sz w:val="24"/>
        </w:rPr>
      </w:pPr>
    </w:p>
    <w:p w14:paraId="03805FAB">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7B7C46AC">
      <w:pPr>
        <w:spacing w:line="380" w:lineRule="exact"/>
        <w:rPr>
          <w:rFonts w:ascii="宋体" w:hAnsi="宋体"/>
          <w:color w:val="000000"/>
          <w:sz w:val="24"/>
        </w:rPr>
      </w:pPr>
    </w:p>
    <w:p w14:paraId="01EAB2E9">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626EF062">
      <w:pPr>
        <w:spacing w:line="380" w:lineRule="exact"/>
        <w:rPr>
          <w:rFonts w:ascii="宋体" w:hAnsi="宋体"/>
          <w:color w:val="000000"/>
          <w:sz w:val="24"/>
        </w:rPr>
      </w:pPr>
    </w:p>
    <w:p w14:paraId="224DB4B2">
      <w:pPr>
        <w:spacing w:line="380" w:lineRule="exact"/>
        <w:rPr>
          <w:rFonts w:ascii="宋体" w:hAnsi="宋体"/>
          <w:color w:val="000000"/>
          <w:sz w:val="24"/>
        </w:rPr>
      </w:pPr>
    </w:p>
    <w:p w14:paraId="7E3DDE12">
      <w:pPr>
        <w:spacing w:line="380" w:lineRule="exact"/>
        <w:rPr>
          <w:rFonts w:ascii="宋体" w:hAnsi="宋体"/>
          <w:color w:val="000000"/>
          <w:sz w:val="24"/>
        </w:rPr>
      </w:pPr>
    </w:p>
    <w:p w14:paraId="0317A02D">
      <w:pPr>
        <w:spacing w:line="380" w:lineRule="exact"/>
        <w:rPr>
          <w:rFonts w:ascii="宋体" w:hAnsi="宋体"/>
          <w:color w:val="000000"/>
          <w:sz w:val="24"/>
        </w:rPr>
      </w:pPr>
    </w:p>
    <w:p w14:paraId="3AC2AB9F">
      <w:pPr>
        <w:spacing w:line="480" w:lineRule="auto"/>
        <w:rPr>
          <w:rFonts w:ascii="宋体" w:hAnsi="宋体"/>
          <w:color w:val="000000"/>
          <w:sz w:val="24"/>
          <w:szCs w:val="22"/>
        </w:rPr>
      </w:pPr>
    </w:p>
    <w:p w14:paraId="3FF7056D">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38C1EC9E">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74E99280">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95FFAB9">
      <w:pPr>
        <w:pStyle w:val="33"/>
        <w:rPr>
          <w:rFonts w:hAnsi="宋体"/>
          <w:color w:val="000000"/>
          <w:sz w:val="24"/>
        </w:rPr>
      </w:pPr>
    </w:p>
    <w:p w14:paraId="747BE5C2">
      <w:pPr>
        <w:pStyle w:val="33"/>
        <w:rPr>
          <w:rFonts w:hAnsi="宋体"/>
          <w:color w:val="000000"/>
          <w:sz w:val="24"/>
        </w:rPr>
      </w:pPr>
    </w:p>
    <w:p w14:paraId="007DCFF4">
      <w:pPr>
        <w:pStyle w:val="33"/>
        <w:rPr>
          <w:rFonts w:hAnsi="宋体"/>
          <w:color w:val="000000"/>
          <w:sz w:val="24"/>
        </w:rPr>
      </w:pPr>
    </w:p>
    <w:p w14:paraId="19A2EC93">
      <w:pPr>
        <w:pStyle w:val="33"/>
        <w:rPr>
          <w:rFonts w:hAnsi="宋体"/>
          <w:color w:val="000000"/>
          <w:sz w:val="24"/>
        </w:rPr>
      </w:pPr>
    </w:p>
    <w:p w14:paraId="3F431683">
      <w:pPr>
        <w:pStyle w:val="33"/>
        <w:rPr>
          <w:rFonts w:hAnsi="宋体"/>
          <w:color w:val="000000"/>
          <w:sz w:val="24"/>
        </w:rPr>
      </w:pPr>
    </w:p>
    <w:p w14:paraId="4A88D893">
      <w:pPr>
        <w:pStyle w:val="33"/>
        <w:rPr>
          <w:rFonts w:hAnsi="宋体"/>
          <w:color w:val="000000"/>
          <w:sz w:val="24"/>
        </w:rPr>
      </w:pPr>
    </w:p>
    <w:p w14:paraId="0096165A">
      <w:pPr>
        <w:pStyle w:val="33"/>
        <w:rPr>
          <w:rFonts w:hAnsi="宋体"/>
          <w:color w:val="000000"/>
          <w:sz w:val="24"/>
        </w:rPr>
      </w:pPr>
    </w:p>
    <w:p w14:paraId="341F88EA">
      <w:pPr>
        <w:pStyle w:val="33"/>
        <w:rPr>
          <w:rFonts w:hAnsi="宋体"/>
          <w:color w:val="000000"/>
          <w:sz w:val="24"/>
        </w:rPr>
      </w:pPr>
    </w:p>
    <w:p w14:paraId="425A74DE">
      <w:pPr>
        <w:pStyle w:val="33"/>
        <w:rPr>
          <w:rFonts w:hAnsi="宋体"/>
          <w:color w:val="000000"/>
          <w:sz w:val="24"/>
        </w:rPr>
      </w:pPr>
    </w:p>
    <w:p w14:paraId="7EFE7698">
      <w:pPr>
        <w:pStyle w:val="33"/>
        <w:rPr>
          <w:rFonts w:hAnsi="宋体"/>
          <w:color w:val="000000"/>
          <w:sz w:val="24"/>
        </w:rPr>
      </w:pPr>
    </w:p>
    <w:p w14:paraId="00F08990">
      <w:pPr>
        <w:pStyle w:val="33"/>
        <w:rPr>
          <w:rFonts w:hAnsi="宋体"/>
          <w:color w:val="000000"/>
          <w:sz w:val="24"/>
        </w:rPr>
      </w:pPr>
    </w:p>
    <w:p w14:paraId="5FB5FF52">
      <w:pPr>
        <w:pStyle w:val="33"/>
        <w:rPr>
          <w:rFonts w:hAnsi="宋体"/>
          <w:color w:val="000000"/>
          <w:sz w:val="24"/>
        </w:rPr>
      </w:pPr>
    </w:p>
    <w:p w14:paraId="475FEF79">
      <w:pPr>
        <w:pStyle w:val="33"/>
        <w:rPr>
          <w:rFonts w:hAnsi="宋体"/>
          <w:color w:val="000000"/>
          <w:sz w:val="24"/>
        </w:rPr>
      </w:pPr>
    </w:p>
    <w:p w14:paraId="56B41B16">
      <w:pPr>
        <w:pStyle w:val="33"/>
        <w:rPr>
          <w:rFonts w:hAnsi="宋体"/>
          <w:color w:val="000000"/>
          <w:sz w:val="24"/>
        </w:rPr>
      </w:pPr>
    </w:p>
    <w:p w14:paraId="1E23EB6A">
      <w:pPr>
        <w:pStyle w:val="33"/>
        <w:rPr>
          <w:rFonts w:hAnsi="宋体"/>
          <w:color w:val="000000"/>
          <w:sz w:val="24"/>
        </w:rPr>
      </w:pPr>
    </w:p>
    <w:p w14:paraId="79B60910">
      <w:pPr>
        <w:rPr>
          <w:rFonts w:ascii="宋体" w:hAnsi="宋体"/>
          <w:color w:val="000000"/>
          <w:sz w:val="24"/>
        </w:rPr>
      </w:pPr>
    </w:p>
    <w:p w14:paraId="2F1AC8F1">
      <w:pPr>
        <w:rPr>
          <w:rFonts w:hAnsi="宋体"/>
          <w:color w:val="000000"/>
          <w:sz w:val="24"/>
        </w:rPr>
      </w:pPr>
    </w:p>
    <w:p w14:paraId="59605ACF">
      <w:pPr>
        <w:rPr>
          <w:rFonts w:hAnsi="宋体"/>
          <w:color w:val="000000"/>
          <w:sz w:val="24"/>
        </w:rPr>
      </w:pPr>
    </w:p>
    <w:p w14:paraId="5C9A3C81">
      <w:pPr>
        <w:rPr>
          <w:rFonts w:hAnsi="宋体"/>
          <w:color w:val="000000"/>
          <w:sz w:val="24"/>
        </w:rPr>
      </w:pPr>
    </w:p>
    <w:p w14:paraId="0DE48726">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6B809A83">
      <w:pPr>
        <w:pStyle w:val="33"/>
        <w:spacing w:line="420" w:lineRule="exact"/>
        <w:rPr>
          <w:rFonts w:hAnsi="宋体"/>
          <w:color w:val="000000"/>
        </w:rPr>
      </w:pPr>
    </w:p>
    <w:p w14:paraId="3BD86A6C">
      <w:pPr>
        <w:adjustRightInd w:val="0"/>
        <w:snapToGrid w:val="0"/>
        <w:spacing w:line="460" w:lineRule="exact"/>
        <w:ind w:firstLine="480" w:firstLineChars="200"/>
        <w:rPr>
          <w:rFonts w:ascii="宋体" w:hAnsi="宋体"/>
          <w:color w:val="000000"/>
          <w:sz w:val="24"/>
        </w:rPr>
      </w:pPr>
    </w:p>
    <w:p w14:paraId="740EC531">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139414A3">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7D71B1B2">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2188406F">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C8A6472">
      <w:pPr>
        <w:rPr>
          <w:color w:val="000000"/>
        </w:rPr>
      </w:pPr>
    </w:p>
    <w:p w14:paraId="40B69865">
      <w:pPr>
        <w:rPr>
          <w:color w:val="000000"/>
        </w:rPr>
      </w:pPr>
    </w:p>
    <w:p w14:paraId="1444E7E0">
      <w:pPr>
        <w:rPr>
          <w:color w:val="000000"/>
        </w:rPr>
      </w:pPr>
    </w:p>
    <w:p w14:paraId="158B8CC8">
      <w:pPr>
        <w:rPr>
          <w:color w:val="000000"/>
        </w:rPr>
      </w:pPr>
    </w:p>
    <w:p w14:paraId="3F68BD61">
      <w:pPr>
        <w:rPr>
          <w:color w:val="000000"/>
        </w:rPr>
      </w:pPr>
    </w:p>
    <w:p w14:paraId="5C355F2C">
      <w:pPr>
        <w:rPr>
          <w:color w:val="000000"/>
        </w:rPr>
      </w:pPr>
    </w:p>
    <w:p w14:paraId="0A523FE5">
      <w:pPr>
        <w:rPr>
          <w:color w:val="000000"/>
        </w:rPr>
      </w:pPr>
    </w:p>
    <w:p w14:paraId="22449A42">
      <w:pPr>
        <w:rPr>
          <w:color w:val="000000"/>
        </w:rPr>
      </w:pPr>
    </w:p>
    <w:p w14:paraId="03C27084">
      <w:pPr>
        <w:rPr>
          <w:color w:val="000000"/>
        </w:rPr>
      </w:pPr>
    </w:p>
    <w:p w14:paraId="5AE5FCA6">
      <w:pPr>
        <w:rPr>
          <w:color w:val="000000"/>
        </w:rPr>
      </w:pPr>
    </w:p>
    <w:p w14:paraId="093557FF">
      <w:pPr>
        <w:rPr>
          <w:color w:val="000000"/>
        </w:rPr>
      </w:pPr>
    </w:p>
    <w:p w14:paraId="48F68447">
      <w:pPr>
        <w:rPr>
          <w:color w:val="000000"/>
        </w:rPr>
      </w:pPr>
    </w:p>
    <w:p w14:paraId="4F16DED0">
      <w:pPr>
        <w:rPr>
          <w:color w:val="000000"/>
        </w:rPr>
      </w:pPr>
    </w:p>
    <w:p w14:paraId="1CA805AC">
      <w:pPr>
        <w:rPr>
          <w:color w:val="000000"/>
        </w:rPr>
      </w:pPr>
    </w:p>
    <w:p w14:paraId="165EEFC4">
      <w:pPr>
        <w:rPr>
          <w:color w:val="000000"/>
        </w:rPr>
      </w:pPr>
    </w:p>
    <w:p w14:paraId="5BC2BC31">
      <w:pPr>
        <w:rPr>
          <w:color w:val="000000"/>
        </w:rPr>
      </w:pPr>
    </w:p>
    <w:p w14:paraId="7A4CDC20">
      <w:pPr>
        <w:rPr>
          <w:color w:val="000000"/>
        </w:rPr>
      </w:pPr>
    </w:p>
    <w:p w14:paraId="3178CEF3">
      <w:pPr>
        <w:rPr>
          <w:color w:val="000000"/>
        </w:rPr>
      </w:pPr>
    </w:p>
    <w:p w14:paraId="5E858553">
      <w:pPr>
        <w:rPr>
          <w:color w:val="000000"/>
        </w:rPr>
      </w:pPr>
    </w:p>
    <w:p w14:paraId="4EB202A5">
      <w:pPr>
        <w:rPr>
          <w:color w:val="000000"/>
        </w:rPr>
      </w:pPr>
    </w:p>
    <w:p w14:paraId="16D5A270">
      <w:pPr>
        <w:rPr>
          <w:color w:val="000000"/>
        </w:rPr>
      </w:pPr>
    </w:p>
    <w:p w14:paraId="68C4BC25">
      <w:pPr>
        <w:rPr>
          <w:color w:val="000000"/>
        </w:rPr>
      </w:pPr>
    </w:p>
    <w:p w14:paraId="45D70153">
      <w:pPr>
        <w:rPr>
          <w:color w:val="000000"/>
        </w:rPr>
      </w:pPr>
    </w:p>
    <w:p w14:paraId="06FBDF2D">
      <w:pPr>
        <w:rPr>
          <w:color w:val="000000"/>
        </w:rPr>
      </w:pPr>
    </w:p>
    <w:p w14:paraId="5A1FD22A">
      <w:pPr>
        <w:rPr>
          <w:color w:val="000000"/>
        </w:rPr>
      </w:pPr>
    </w:p>
    <w:p w14:paraId="361E4114">
      <w:pPr>
        <w:rPr>
          <w:color w:val="000000"/>
        </w:rPr>
      </w:pPr>
    </w:p>
    <w:p w14:paraId="41881839">
      <w:pPr>
        <w:rPr>
          <w:color w:val="000000"/>
        </w:rPr>
      </w:pPr>
    </w:p>
    <w:p w14:paraId="0EFB30F2">
      <w:pPr>
        <w:rPr>
          <w:color w:val="000000"/>
        </w:rPr>
      </w:pPr>
    </w:p>
    <w:p w14:paraId="3233A234">
      <w:pPr>
        <w:rPr>
          <w:color w:val="000000"/>
        </w:rPr>
      </w:pPr>
    </w:p>
    <w:p w14:paraId="10F3E9E4">
      <w:pPr>
        <w:rPr>
          <w:color w:val="000000"/>
        </w:rPr>
      </w:pPr>
    </w:p>
    <w:p w14:paraId="59AAEECC">
      <w:pPr>
        <w:rPr>
          <w:color w:val="000000"/>
        </w:rPr>
      </w:pPr>
    </w:p>
    <w:p w14:paraId="20A44F4F">
      <w:pPr>
        <w:rPr>
          <w:color w:val="000000"/>
        </w:rPr>
      </w:pPr>
    </w:p>
    <w:p w14:paraId="12502B87">
      <w:pPr>
        <w:rPr>
          <w:color w:val="000000"/>
        </w:rPr>
      </w:pPr>
    </w:p>
    <w:p w14:paraId="6FB106B9">
      <w:pPr>
        <w:spacing w:line="380" w:lineRule="exact"/>
        <w:rPr>
          <w:rFonts w:ascii="宋体" w:hAnsi="宋体"/>
          <w:sz w:val="24"/>
          <w:szCs w:val="24"/>
        </w:rPr>
      </w:pPr>
      <w:r>
        <w:rPr>
          <w:rFonts w:hint="eastAsia" w:ascii="宋体" w:hAnsi="宋体"/>
          <w:sz w:val="24"/>
          <w:szCs w:val="24"/>
        </w:rPr>
        <w:t>附件6</w:t>
      </w:r>
    </w:p>
    <w:p w14:paraId="61589092"/>
    <w:p w14:paraId="6EAFF20E">
      <w:pPr>
        <w:jc w:val="center"/>
        <w:rPr>
          <w:rFonts w:ascii="宋体"/>
          <w:b/>
          <w:bCs/>
          <w:sz w:val="36"/>
          <w:szCs w:val="24"/>
        </w:rPr>
      </w:pPr>
      <w:r>
        <w:rPr>
          <w:rFonts w:hint="eastAsia" w:ascii="宋体"/>
          <w:b/>
          <w:bCs/>
          <w:sz w:val="36"/>
          <w:szCs w:val="24"/>
        </w:rPr>
        <w:t>廉洁承诺书</w:t>
      </w:r>
    </w:p>
    <w:p w14:paraId="00934C8C">
      <w:pPr>
        <w:rPr>
          <w:rFonts w:ascii="宋体" w:hAnsi="宋体" w:cs="宋体"/>
          <w:sz w:val="36"/>
          <w:szCs w:val="36"/>
        </w:rPr>
      </w:pPr>
    </w:p>
    <w:p w14:paraId="32FF7CFD">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14:paraId="34648032">
      <w:pPr>
        <w:spacing w:line="380" w:lineRule="exact"/>
        <w:rPr>
          <w:rFonts w:ascii="宋体" w:hAnsi="宋体" w:cs="宋体"/>
          <w:sz w:val="24"/>
          <w:szCs w:val="24"/>
        </w:rPr>
      </w:pPr>
    </w:p>
    <w:p w14:paraId="1DE9AE8A">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56BEEFF5">
      <w:pPr>
        <w:spacing w:line="380" w:lineRule="exact"/>
        <w:rPr>
          <w:rFonts w:ascii="宋体" w:hAnsi="宋体"/>
          <w:sz w:val="24"/>
          <w:szCs w:val="24"/>
        </w:rPr>
      </w:pPr>
    </w:p>
    <w:p w14:paraId="13628BA6">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0B2B4F35">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5F88511B">
      <w:pPr>
        <w:spacing w:line="380" w:lineRule="exact"/>
        <w:rPr>
          <w:rFonts w:ascii="宋体" w:hAnsi="宋体" w:cs="宋体"/>
          <w:sz w:val="24"/>
          <w:szCs w:val="24"/>
        </w:rPr>
      </w:pPr>
    </w:p>
    <w:p w14:paraId="12FA53D6">
      <w:pPr>
        <w:spacing w:line="380" w:lineRule="exact"/>
        <w:rPr>
          <w:rFonts w:ascii="宋体" w:hAnsi="宋体" w:cs="宋体"/>
          <w:sz w:val="24"/>
          <w:szCs w:val="24"/>
        </w:rPr>
      </w:pPr>
    </w:p>
    <w:p w14:paraId="66C22C04">
      <w:pPr>
        <w:spacing w:line="380" w:lineRule="exact"/>
        <w:rPr>
          <w:rFonts w:ascii="宋体" w:hAnsi="宋体" w:cs="宋体"/>
          <w:sz w:val="24"/>
          <w:szCs w:val="24"/>
        </w:rPr>
      </w:pPr>
    </w:p>
    <w:p w14:paraId="73E969D9">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3C1426B0">
      <w:pPr>
        <w:spacing w:line="380" w:lineRule="exact"/>
        <w:rPr>
          <w:rFonts w:ascii="宋体" w:hAnsi="宋体" w:cs="宋体"/>
          <w:sz w:val="24"/>
          <w:szCs w:val="24"/>
        </w:rPr>
      </w:pPr>
      <w:r>
        <w:rPr>
          <w:rFonts w:hint="eastAsia" w:ascii="宋体" w:hAnsi="宋体" w:cs="宋体"/>
          <w:sz w:val="24"/>
          <w:szCs w:val="24"/>
        </w:rPr>
        <w:t xml:space="preserve">                              报价人代表签字：</w:t>
      </w:r>
    </w:p>
    <w:p w14:paraId="223F66C8">
      <w:pPr>
        <w:spacing w:line="380" w:lineRule="exact"/>
        <w:rPr>
          <w:rFonts w:ascii="宋体" w:hAnsi="宋体" w:cs="宋体"/>
          <w:sz w:val="24"/>
          <w:szCs w:val="24"/>
        </w:rPr>
      </w:pPr>
      <w:r>
        <w:rPr>
          <w:rFonts w:hint="eastAsia" w:ascii="宋体" w:hAnsi="宋体" w:cs="宋体"/>
          <w:sz w:val="24"/>
          <w:szCs w:val="24"/>
        </w:rPr>
        <w:t xml:space="preserve">                              日      期：</w:t>
      </w:r>
    </w:p>
    <w:p w14:paraId="42218B59">
      <w:pPr>
        <w:spacing w:line="380" w:lineRule="exact"/>
        <w:ind w:firstLine="480" w:firstLineChars="200"/>
        <w:rPr>
          <w:rFonts w:ascii="宋体" w:hAnsi="宋体"/>
          <w:sz w:val="24"/>
        </w:rPr>
      </w:pPr>
    </w:p>
    <w:p w14:paraId="03B42F1E">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44EC5">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5</w:t>
    </w:r>
    <w:r>
      <w:fldChar w:fldCharType="end"/>
    </w:r>
  </w:p>
  <w:p w14:paraId="7C837BCF">
    <w:pPr>
      <w:pStyle w:val="18"/>
      <w:framePr w:wrap="around" w:vAnchor="text" w:hAnchor="margin" w:xAlign="center" w:y="1"/>
      <w:rPr>
        <w:rStyle w:val="25"/>
      </w:rPr>
    </w:pPr>
  </w:p>
  <w:p w14:paraId="6ECAE82A">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513B">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A6D9">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E5EB">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EB78">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4NGJjZjdhMmU5NDc2Yjc0YWNiOTUyYWQyZThhNmU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3506B3"/>
    <w:rsid w:val="047740F6"/>
    <w:rsid w:val="04CD34EE"/>
    <w:rsid w:val="050058B4"/>
    <w:rsid w:val="0647434C"/>
    <w:rsid w:val="07385B66"/>
    <w:rsid w:val="09317E9F"/>
    <w:rsid w:val="09DE4B40"/>
    <w:rsid w:val="0A037CCE"/>
    <w:rsid w:val="0AE72DF4"/>
    <w:rsid w:val="0B02141F"/>
    <w:rsid w:val="0B537F25"/>
    <w:rsid w:val="0F0E4300"/>
    <w:rsid w:val="10E05088"/>
    <w:rsid w:val="10E24F09"/>
    <w:rsid w:val="11177D15"/>
    <w:rsid w:val="13551784"/>
    <w:rsid w:val="13890E04"/>
    <w:rsid w:val="14640782"/>
    <w:rsid w:val="146829A2"/>
    <w:rsid w:val="14B2722E"/>
    <w:rsid w:val="15F51F09"/>
    <w:rsid w:val="167D261A"/>
    <w:rsid w:val="16973813"/>
    <w:rsid w:val="173E0EAF"/>
    <w:rsid w:val="188127C0"/>
    <w:rsid w:val="1AD75A71"/>
    <w:rsid w:val="1B456F86"/>
    <w:rsid w:val="1B8A5CE6"/>
    <w:rsid w:val="1CA3450A"/>
    <w:rsid w:val="1D3C72E8"/>
    <w:rsid w:val="1E2D620F"/>
    <w:rsid w:val="1F47198D"/>
    <w:rsid w:val="1F8736FE"/>
    <w:rsid w:val="1FBF20B2"/>
    <w:rsid w:val="20DC2697"/>
    <w:rsid w:val="21A07D9B"/>
    <w:rsid w:val="21C557F2"/>
    <w:rsid w:val="221C4286"/>
    <w:rsid w:val="227E5D55"/>
    <w:rsid w:val="24265C2A"/>
    <w:rsid w:val="25487F08"/>
    <w:rsid w:val="25B835E3"/>
    <w:rsid w:val="25F954DB"/>
    <w:rsid w:val="26CB5E79"/>
    <w:rsid w:val="27B66AB6"/>
    <w:rsid w:val="27E1537C"/>
    <w:rsid w:val="27EB5C8B"/>
    <w:rsid w:val="29222C98"/>
    <w:rsid w:val="299711CA"/>
    <w:rsid w:val="29B4010D"/>
    <w:rsid w:val="2C10564F"/>
    <w:rsid w:val="2C6F41F6"/>
    <w:rsid w:val="2C7F7243"/>
    <w:rsid w:val="2D4B705C"/>
    <w:rsid w:val="2DEA71A8"/>
    <w:rsid w:val="2DF90676"/>
    <w:rsid w:val="313136FF"/>
    <w:rsid w:val="31D67A90"/>
    <w:rsid w:val="320B4127"/>
    <w:rsid w:val="33B509F6"/>
    <w:rsid w:val="344C595B"/>
    <w:rsid w:val="34D82FC0"/>
    <w:rsid w:val="34F160E8"/>
    <w:rsid w:val="363F1E8D"/>
    <w:rsid w:val="364C787F"/>
    <w:rsid w:val="375B525D"/>
    <w:rsid w:val="37AD17E4"/>
    <w:rsid w:val="37BB0450"/>
    <w:rsid w:val="39565013"/>
    <w:rsid w:val="3A2C08FF"/>
    <w:rsid w:val="3AAB5056"/>
    <w:rsid w:val="3AAD5BFC"/>
    <w:rsid w:val="3BB96BD9"/>
    <w:rsid w:val="3C92258C"/>
    <w:rsid w:val="401541B2"/>
    <w:rsid w:val="404C688B"/>
    <w:rsid w:val="40BB3785"/>
    <w:rsid w:val="42757715"/>
    <w:rsid w:val="428803B3"/>
    <w:rsid w:val="43744B39"/>
    <w:rsid w:val="440310CC"/>
    <w:rsid w:val="453F2EAB"/>
    <w:rsid w:val="465A3D96"/>
    <w:rsid w:val="489740AE"/>
    <w:rsid w:val="48BA3162"/>
    <w:rsid w:val="495C4EE9"/>
    <w:rsid w:val="4A002088"/>
    <w:rsid w:val="4A6F7360"/>
    <w:rsid w:val="4AA84ADA"/>
    <w:rsid w:val="4C5C7A55"/>
    <w:rsid w:val="4DCC4F9F"/>
    <w:rsid w:val="4E1835AE"/>
    <w:rsid w:val="4F7F3DFA"/>
    <w:rsid w:val="4FEC222F"/>
    <w:rsid w:val="51A057A5"/>
    <w:rsid w:val="520C067C"/>
    <w:rsid w:val="529F59B7"/>
    <w:rsid w:val="53144C5A"/>
    <w:rsid w:val="53633592"/>
    <w:rsid w:val="53E917BB"/>
    <w:rsid w:val="54025C3F"/>
    <w:rsid w:val="56A56B6D"/>
    <w:rsid w:val="58197B24"/>
    <w:rsid w:val="58242DA9"/>
    <w:rsid w:val="59763B33"/>
    <w:rsid w:val="5C017881"/>
    <w:rsid w:val="5D2F4A70"/>
    <w:rsid w:val="5D7E20FD"/>
    <w:rsid w:val="5DC44F64"/>
    <w:rsid w:val="5E983DA8"/>
    <w:rsid w:val="5FEE5AC0"/>
    <w:rsid w:val="60041613"/>
    <w:rsid w:val="61017934"/>
    <w:rsid w:val="622F4617"/>
    <w:rsid w:val="6283793C"/>
    <w:rsid w:val="62E25D66"/>
    <w:rsid w:val="630A358C"/>
    <w:rsid w:val="63A70E8C"/>
    <w:rsid w:val="64E17F40"/>
    <w:rsid w:val="662C40AE"/>
    <w:rsid w:val="695B1CE7"/>
    <w:rsid w:val="6A3F4642"/>
    <w:rsid w:val="6CFC2AD8"/>
    <w:rsid w:val="6E7727C8"/>
    <w:rsid w:val="6E923579"/>
    <w:rsid w:val="6EB14D27"/>
    <w:rsid w:val="71760D33"/>
    <w:rsid w:val="71A053FA"/>
    <w:rsid w:val="71CC3CC0"/>
    <w:rsid w:val="72083B25"/>
    <w:rsid w:val="73B644C4"/>
    <w:rsid w:val="753C7DF4"/>
    <w:rsid w:val="75B154A1"/>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字符"/>
    <w:link w:val="15"/>
    <w:qFormat/>
    <w:uiPriority w:val="0"/>
    <w:rPr>
      <w:rFonts w:ascii="宋体" w:hAnsi="Courier New"/>
      <w:kern w:val="2"/>
      <w:sz w:val="21"/>
    </w:rPr>
  </w:style>
  <w:style w:type="character" w:customStyle="1" w:styleId="29">
    <w:name w:val="正文缩进 字符"/>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9052</Words>
  <Characters>9499</Characters>
  <Lines>85</Lines>
  <Paragraphs>24</Paragraphs>
  <TotalTime>1</TotalTime>
  <ScaleCrop>false</ScaleCrop>
  <LinksUpToDate>false</LinksUpToDate>
  <CharactersWithSpaces>11546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2024-09-23T02:21:45Z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D683B218206142648F67337520C1FB12_13</vt:lpwstr>
  </property>
</Properties>
</file>